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500A5" w14:textId="3CD2760D" w:rsidR="003B4163" w:rsidRPr="009200A7" w:rsidRDefault="003B4163" w:rsidP="003B4163">
      <w:pPr>
        <w:spacing w:after="0" w:line="360" w:lineRule="exact"/>
        <w:ind w:hanging="284"/>
        <w:jc w:val="center"/>
        <w:rPr>
          <w:b/>
          <w:lang w:val="ru-RU"/>
        </w:rPr>
      </w:pPr>
      <w:del w:id="0" w:author="RePack by Diakov" w:date="2025-06-29T15:41:00Z">
        <w:r w:rsidDel="00D104E7">
          <w:rPr>
            <w:b/>
            <w:bCs/>
            <w:sz w:val="32"/>
            <w:szCs w:val="32"/>
          </w:rPr>
          <w:br w:type="page"/>
        </w:r>
      </w:del>
      <w:bookmarkStart w:id="1" w:name="_GoBack"/>
      <w:bookmarkEnd w:id="1"/>
      <w:r w:rsidRPr="009200A7">
        <w:rPr>
          <w:b/>
        </w:rPr>
        <w:t>МИНИСТЕРСТВО ОБРАЗОВАНИЯ РЕСПУБЛИКИ БЕЛАРУСЬ</w:t>
      </w:r>
    </w:p>
    <w:p w14:paraId="27066A92" w14:textId="77777777" w:rsidR="003B4163" w:rsidRPr="009200A7" w:rsidRDefault="003B4163" w:rsidP="003B4163">
      <w:pPr>
        <w:spacing w:after="0" w:line="360" w:lineRule="exact"/>
        <w:jc w:val="center"/>
        <w:rPr>
          <w:b/>
        </w:rPr>
      </w:pPr>
      <w:r w:rsidRPr="009200A7">
        <w:rPr>
          <w:b/>
        </w:rPr>
        <w:t>БЕЛОРУССКИЙ ГОСУДАРСТВЕННЫЙ УНИВЕРСИТЕТ</w:t>
      </w:r>
    </w:p>
    <w:p w14:paraId="3C333875" w14:textId="77777777" w:rsidR="003B4163" w:rsidRPr="009200A7" w:rsidRDefault="003B4163" w:rsidP="003B4163">
      <w:pPr>
        <w:spacing w:after="0" w:line="360" w:lineRule="exact"/>
        <w:ind w:firstLine="709"/>
        <w:jc w:val="center"/>
        <w:rPr>
          <w:b/>
        </w:rPr>
      </w:pPr>
      <w:r w:rsidRPr="009200A7">
        <w:rPr>
          <w:b/>
        </w:rPr>
        <w:t>МЕХАНИКО-МАТЕМАТИЧЕСКИЙФАКУЛЬТЕТ</w:t>
      </w:r>
    </w:p>
    <w:p w14:paraId="1409BD0B" w14:textId="77777777" w:rsidR="003B4163" w:rsidRPr="009200A7" w:rsidRDefault="003B4163" w:rsidP="003B4163">
      <w:pPr>
        <w:spacing w:after="0" w:line="360" w:lineRule="exact"/>
        <w:ind w:firstLine="709"/>
        <w:jc w:val="center"/>
        <w:rPr>
          <w:b/>
        </w:rPr>
      </w:pPr>
      <w:r w:rsidRPr="009200A7">
        <w:rPr>
          <w:b/>
        </w:rPr>
        <w:t>Кафедра высшей алгебры и защиты информации</w:t>
      </w:r>
    </w:p>
    <w:p w14:paraId="54A60EFC" w14:textId="77777777" w:rsidR="003B4163" w:rsidRDefault="003B4163" w:rsidP="003B4163">
      <w:pPr>
        <w:spacing w:after="0" w:line="360" w:lineRule="exact"/>
        <w:ind w:firstLine="709"/>
        <w:jc w:val="center"/>
      </w:pPr>
    </w:p>
    <w:p w14:paraId="0199B809" w14:textId="77777777" w:rsidR="003B4163" w:rsidRDefault="003B4163" w:rsidP="003B4163">
      <w:pPr>
        <w:spacing w:after="0" w:line="360" w:lineRule="exact"/>
        <w:ind w:firstLine="709"/>
        <w:jc w:val="center"/>
      </w:pPr>
    </w:p>
    <w:p w14:paraId="0135E69F" w14:textId="77777777" w:rsidR="003B4163" w:rsidRPr="007A1997" w:rsidRDefault="003B4163" w:rsidP="003B4163">
      <w:pPr>
        <w:spacing w:after="0" w:line="360" w:lineRule="exact"/>
        <w:ind w:firstLine="709"/>
        <w:jc w:val="center"/>
      </w:pPr>
      <w:r w:rsidRPr="007A1997">
        <w:t>Сысов</w:t>
      </w:r>
    </w:p>
    <w:p w14:paraId="0BDD21D5" w14:textId="77777777" w:rsidR="003B4163" w:rsidRPr="007A1997" w:rsidRDefault="003B4163" w:rsidP="003B4163">
      <w:pPr>
        <w:spacing w:after="0" w:line="360" w:lineRule="exact"/>
        <w:ind w:firstLine="709"/>
        <w:jc w:val="center"/>
      </w:pPr>
      <w:r w:rsidRPr="007A1997">
        <w:t>Максим Алексеевич</w:t>
      </w:r>
    </w:p>
    <w:p w14:paraId="3D678C9B" w14:textId="77777777" w:rsidR="003B4163" w:rsidRDefault="003B4163" w:rsidP="003B4163">
      <w:pPr>
        <w:spacing w:line="360" w:lineRule="exact"/>
        <w:ind w:firstLine="709"/>
        <w:jc w:val="center"/>
        <w:rPr>
          <w:b/>
        </w:rPr>
      </w:pPr>
    </w:p>
    <w:p w14:paraId="4889E58E" w14:textId="77777777" w:rsidR="003B4163" w:rsidRPr="007A1997" w:rsidRDefault="003B4163" w:rsidP="003B4163">
      <w:pPr>
        <w:spacing w:line="360" w:lineRule="exact"/>
        <w:ind w:firstLine="709"/>
        <w:jc w:val="center"/>
        <w:rPr>
          <w:b/>
        </w:rPr>
      </w:pPr>
    </w:p>
    <w:p w14:paraId="6D3851C0" w14:textId="77777777" w:rsidR="003B4163" w:rsidRPr="009200A7" w:rsidRDefault="003B4163" w:rsidP="003B4163">
      <w:pPr>
        <w:overflowPunct w:val="0"/>
        <w:autoSpaceDE w:val="0"/>
        <w:autoSpaceDN w:val="0"/>
        <w:adjustRightInd w:val="0"/>
        <w:spacing w:line="360" w:lineRule="exact"/>
        <w:ind w:firstLine="709"/>
        <w:jc w:val="center"/>
        <w:textAlignment w:val="baseline"/>
        <w:rPr>
          <w:b/>
          <w:sz w:val="32"/>
          <w:szCs w:val="32"/>
        </w:rPr>
      </w:pPr>
      <w:r w:rsidRPr="009200A7">
        <w:rPr>
          <w:b/>
          <w:bCs/>
          <w:sz w:val="32"/>
          <w:szCs w:val="32"/>
        </w:rPr>
        <w:t>Мобильное приложение для</w:t>
      </w:r>
    </w:p>
    <w:p w14:paraId="24A5126F" w14:textId="77777777" w:rsidR="003B4163" w:rsidRPr="009200A7" w:rsidRDefault="003B4163" w:rsidP="003B4163">
      <w:pPr>
        <w:overflowPunct w:val="0"/>
        <w:autoSpaceDE w:val="0"/>
        <w:autoSpaceDN w:val="0"/>
        <w:adjustRightInd w:val="0"/>
        <w:spacing w:line="360" w:lineRule="exact"/>
        <w:ind w:firstLine="709"/>
        <w:jc w:val="center"/>
        <w:textAlignment w:val="baseline"/>
        <w:rPr>
          <w:b/>
          <w:sz w:val="32"/>
          <w:szCs w:val="32"/>
        </w:rPr>
      </w:pPr>
      <w:r w:rsidRPr="009200A7">
        <w:rPr>
          <w:b/>
          <w:bCs/>
          <w:sz w:val="32"/>
          <w:szCs w:val="32"/>
        </w:rPr>
        <w:t>оцифровки документов</w:t>
      </w:r>
    </w:p>
    <w:p w14:paraId="6BC10483" w14:textId="77777777" w:rsidR="003B4163" w:rsidRPr="009200A7" w:rsidRDefault="003B4163" w:rsidP="003B4163">
      <w:pPr>
        <w:spacing w:line="360" w:lineRule="exact"/>
        <w:ind w:firstLine="709"/>
        <w:jc w:val="center"/>
        <w:rPr>
          <w:b/>
          <w:sz w:val="32"/>
          <w:szCs w:val="32"/>
        </w:rPr>
      </w:pPr>
    </w:p>
    <w:p w14:paraId="66D70DC6" w14:textId="3F911E9F" w:rsidR="003B4163" w:rsidRPr="003B4163" w:rsidRDefault="003B4163" w:rsidP="003B4163">
      <w:pPr>
        <w:spacing w:line="360" w:lineRule="exact"/>
        <w:ind w:firstLine="709"/>
        <w:jc w:val="center"/>
        <w:rPr>
          <w:sz w:val="32"/>
          <w:szCs w:val="32"/>
          <w:lang w:val="ru-RU"/>
          <w:rPrChange w:id="2" w:author="Максим Сысов" w:date="2025-06-12T21:06:00Z">
            <w:rPr>
              <w:sz w:val="32"/>
              <w:szCs w:val="32"/>
            </w:rPr>
          </w:rPrChange>
        </w:rPr>
      </w:pPr>
      <w:ins w:id="3" w:author="Максим Сысов" w:date="2025-06-12T21:06:00Z">
        <w:r w:rsidRPr="003B4163">
          <w:rPr>
            <w:sz w:val="32"/>
            <w:szCs w:val="32"/>
          </w:rPr>
          <w:t>Реферат к дипломной работе</w:t>
        </w:r>
      </w:ins>
      <w:del w:id="4" w:author="Максим Сысов" w:date="2025-06-12T21:06:00Z">
        <w:r w:rsidRPr="009200A7" w:rsidDel="003B4163">
          <w:rPr>
            <w:sz w:val="32"/>
            <w:szCs w:val="32"/>
          </w:rPr>
          <w:delText>Дипломная работа</w:delText>
        </w:r>
      </w:del>
    </w:p>
    <w:p w14:paraId="63384C41" w14:textId="77777777" w:rsidR="003B4163" w:rsidRPr="007A1997" w:rsidRDefault="003B4163" w:rsidP="003B4163">
      <w:pPr>
        <w:spacing w:line="360" w:lineRule="exact"/>
        <w:ind w:firstLine="709"/>
      </w:pPr>
    </w:p>
    <w:p w14:paraId="01D245F7" w14:textId="77777777" w:rsidR="003B4163" w:rsidRDefault="003B4163" w:rsidP="003B4163">
      <w:pPr>
        <w:spacing w:after="0" w:line="360" w:lineRule="exact"/>
        <w:ind w:firstLine="6413"/>
        <w:rPr>
          <w:lang w:val="ru-RU"/>
        </w:rPr>
      </w:pPr>
    </w:p>
    <w:p w14:paraId="7AD2BADE" w14:textId="77777777" w:rsidR="003B4163" w:rsidRDefault="003B4163" w:rsidP="003B4163">
      <w:pPr>
        <w:spacing w:after="0" w:line="360" w:lineRule="exact"/>
        <w:ind w:firstLine="6413"/>
        <w:rPr>
          <w:lang w:val="ru-RU"/>
        </w:rPr>
      </w:pPr>
    </w:p>
    <w:p w14:paraId="0157C1F4" w14:textId="77777777" w:rsidR="003B4163" w:rsidRPr="00332E66" w:rsidRDefault="003B4163" w:rsidP="003B4163">
      <w:pPr>
        <w:spacing w:after="0" w:line="360" w:lineRule="exact"/>
        <w:ind w:firstLine="6413"/>
        <w:rPr>
          <w:lang w:val="ru-RU"/>
        </w:rPr>
      </w:pPr>
    </w:p>
    <w:p w14:paraId="1EB85608" w14:textId="77777777" w:rsidR="003B4163" w:rsidRDefault="003B4163" w:rsidP="003B4163">
      <w:pPr>
        <w:spacing w:after="0" w:line="360" w:lineRule="exact"/>
        <w:ind w:firstLine="6413"/>
        <w:rPr>
          <w:lang w:val="ru-RU"/>
        </w:rPr>
      </w:pPr>
    </w:p>
    <w:p w14:paraId="20C920B7" w14:textId="77777777" w:rsidR="003B4163" w:rsidRPr="00332E66" w:rsidRDefault="003B4163" w:rsidP="003B4163">
      <w:pPr>
        <w:spacing w:after="0" w:line="360" w:lineRule="exact"/>
        <w:ind w:firstLine="6413"/>
        <w:rPr>
          <w:lang w:val="ru-RU"/>
        </w:rPr>
      </w:pPr>
    </w:p>
    <w:p w14:paraId="5EF8C71C" w14:textId="77777777" w:rsidR="003B4163" w:rsidRPr="00332E66" w:rsidRDefault="003B4163" w:rsidP="003B4163">
      <w:pPr>
        <w:spacing w:after="0" w:line="360" w:lineRule="exact"/>
        <w:ind w:firstLine="6413"/>
        <w:rPr>
          <w:lang w:val="ru-RU"/>
        </w:rPr>
      </w:pPr>
    </w:p>
    <w:p w14:paraId="08FB6F54" w14:textId="77777777" w:rsidR="003B4163" w:rsidRPr="00332E66" w:rsidRDefault="003B4163" w:rsidP="003B4163">
      <w:pPr>
        <w:spacing w:after="0" w:line="360" w:lineRule="exact"/>
        <w:ind w:firstLine="6413"/>
        <w:rPr>
          <w:lang w:val="ru-RU"/>
        </w:rPr>
      </w:pPr>
    </w:p>
    <w:p w14:paraId="30EAA5C2" w14:textId="77777777" w:rsidR="003B4163" w:rsidRPr="00332E66" w:rsidRDefault="003B4163" w:rsidP="003B4163">
      <w:pPr>
        <w:spacing w:after="0" w:line="360" w:lineRule="exact"/>
        <w:rPr>
          <w:lang w:val="ru-RU"/>
        </w:rPr>
      </w:pPr>
    </w:p>
    <w:p w14:paraId="34E5DED1" w14:textId="77777777" w:rsidR="003B4163" w:rsidRPr="007A1997" w:rsidRDefault="003B4163" w:rsidP="003B4163">
      <w:pPr>
        <w:spacing w:after="0" w:line="360" w:lineRule="exact"/>
        <w:ind w:firstLine="5529"/>
      </w:pPr>
      <w:r w:rsidRPr="007A1997">
        <w:t>Научный руководитель:</w:t>
      </w:r>
    </w:p>
    <w:p w14:paraId="71A1BB82" w14:textId="77777777" w:rsidR="003B4163" w:rsidRPr="002D0A69" w:rsidRDefault="003B4163" w:rsidP="003B4163">
      <w:pPr>
        <w:spacing w:after="0" w:line="360" w:lineRule="exact"/>
        <w:ind w:firstLine="5529"/>
        <w:rPr>
          <w:lang w:val="ru-RU"/>
        </w:rPr>
      </w:pPr>
      <w:r w:rsidRPr="007A1997">
        <w:t xml:space="preserve">кандидат физ.-мат. </w:t>
      </w:r>
      <w:r>
        <w:rPr>
          <w:lang w:val="ru-RU"/>
        </w:rPr>
        <w:t>н</w:t>
      </w:r>
      <w:r w:rsidRPr="007A1997">
        <w:t>аук</w:t>
      </w:r>
      <w:r>
        <w:rPr>
          <w:lang w:val="ru-RU"/>
        </w:rPr>
        <w:t>, доцент</w:t>
      </w:r>
    </w:p>
    <w:p w14:paraId="64A36448" w14:textId="77777777" w:rsidR="003B4163" w:rsidRPr="002D0A69" w:rsidRDefault="003B4163" w:rsidP="003B4163">
      <w:pPr>
        <w:spacing w:after="0" w:line="360" w:lineRule="exact"/>
        <w:ind w:firstLine="5529"/>
        <w:rPr>
          <w:lang w:val="ru-RU"/>
        </w:rPr>
      </w:pPr>
      <w:r w:rsidRPr="007A1997">
        <w:t>Бухтояров С.Е</w:t>
      </w:r>
      <w:r>
        <w:rPr>
          <w:lang w:val="ru-RU"/>
        </w:rPr>
        <w:t>.</w:t>
      </w:r>
    </w:p>
    <w:p w14:paraId="6B4B1A4F" w14:textId="77777777" w:rsidR="003B4163" w:rsidRPr="00332E66" w:rsidRDefault="003B4163" w:rsidP="003B4163">
      <w:pPr>
        <w:spacing w:line="360" w:lineRule="exact"/>
        <w:rPr>
          <w:lang w:val="ru-RU"/>
        </w:rPr>
      </w:pPr>
    </w:p>
    <w:p w14:paraId="3B3D4814" w14:textId="594B1B8B" w:rsidR="003B4163" w:rsidDel="003B4163" w:rsidRDefault="003B4163" w:rsidP="003B4163">
      <w:pPr>
        <w:spacing w:line="360" w:lineRule="exact"/>
        <w:ind w:firstLine="709"/>
        <w:rPr>
          <w:del w:id="5" w:author="Максим Сысов" w:date="2025-06-12T21:06:00Z"/>
          <w:lang w:val="ru-RU"/>
        </w:rPr>
      </w:pPr>
      <w:del w:id="6" w:author="Максим Сысов" w:date="2025-06-12T21:06:00Z">
        <w:r w:rsidRPr="007A1997" w:rsidDel="003B4163">
          <w:delText>Допущена к защите</w:delText>
        </w:r>
      </w:del>
    </w:p>
    <w:p w14:paraId="60935B4D" w14:textId="77777777" w:rsidR="003B4163" w:rsidRDefault="003B4163" w:rsidP="003B4163">
      <w:pPr>
        <w:spacing w:line="360" w:lineRule="exact"/>
        <w:rPr>
          <w:ins w:id="7" w:author="Максим Сысов" w:date="2025-06-12T21:06:00Z"/>
          <w:lang w:val="ru-RU"/>
        </w:rPr>
      </w:pPr>
    </w:p>
    <w:p w14:paraId="398D0CF0" w14:textId="77777777" w:rsidR="003B4163" w:rsidRDefault="003B4163" w:rsidP="003B4163">
      <w:pPr>
        <w:spacing w:line="360" w:lineRule="exact"/>
        <w:rPr>
          <w:ins w:id="8" w:author="Максим Сысов" w:date="2025-06-12T21:06:00Z"/>
          <w:lang w:val="ru-RU"/>
        </w:rPr>
      </w:pPr>
    </w:p>
    <w:p w14:paraId="22D0815C" w14:textId="77777777" w:rsidR="003B4163" w:rsidRPr="007A1997" w:rsidRDefault="003B4163" w:rsidP="003B4163">
      <w:pPr>
        <w:spacing w:line="360" w:lineRule="exact"/>
        <w:rPr>
          <w:ins w:id="9" w:author="Максим Сысов" w:date="2025-06-12T21:06:00Z"/>
        </w:rPr>
      </w:pPr>
    </w:p>
    <w:p w14:paraId="3902F903" w14:textId="2DD6F276" w:rsidR="003B4163" w:rsidRPr="007A1997" w:rsidDel="003B4163" w:rsidRDefault="003B4163" w:rsidP="003B4163">
      <w:pPr>
        <w:spacing w:line="360" w:lineRule="exact"/>
        <w:rPr>
          <w:del w:id="10" w:author="Максим Сысов" w:date="2025-06-12T21:06:00Z"/>
        </w:rPr>
      </w:pPr>
      <w:del w:id="11" w:author="Максим Сысов" w:date="2025-06-12T21:06:00Z">
        <w:r w:rsidRPr="007A1997" w:rsidDel="003B4163">
          <w:delText>«___» ____________ 2025 г.</w:delText>
        </w:r>
      </w:del>
    </w:p>
    <w:p w14:paraId="4217C873" w14:textId="39422269" w:rsidR="003B4163" w:rsidRPr="007A1997" w:rsidDel="003B4163" w:rsidRDefault="003B4163" w:rsidP="003B4163">
      <w:pPr>
        <w:spacing w:after="0" w:line="360" w:lineRule="exact"/>
        <w:rPr>
          <w:del w:id="12" w:author="Максим Сысов" w:date="2025-06-12T21:06:00Z"/>
        </w:rPr>
      </w:pPr>
      <w:del w:id="13" w:author="Максим Сысов" w:date="2025-06-12T21:06:00Z">
        <w:r w:rsidRPr="007A1997" w:rsidDel="003B4163">
          <w:delText xml:space="preserve">Зав. кафедрой </w:delText>
        </w:r>
      </w:del>
    </w:p>
    <w:p w14:paraId="2571ADE2" w14:textId="5430F768" w:rsidR="003B4163" w:rsidRPr="00332E66" w:rsidDel="003B4163" w:rsidRDefault="003B4163" w:rsidP="003B4163">
      <w:pPr>
        <w:spacing w:after="0" w:line="360" w:lineRule="exact"/>
        <w:rPr>
          <w:del w:id="14" w:author="Максим Сысов" w:date="2025-06-12T21:06:00Z"/>
          <w:lang w:val="ru-RU"/>
        </w:rPr>
      </w:pPr>
      <w:del w:id="15" w:author="Максим Сысов" w:date="2025-06-12T21:06:00Z">
        <w:r w:rsidRPr="00FE4890" w:rsidDel="003B4163">
          <w:delText>кандидат физико-математических наук</w:delText>
        </w:r>
        <w:r w:rsidDel="003B4163">
          <w:rPr>
            <w:lang w:val="ru-RU"/>
          </w:rPr>
          <w:delText>, доцент</w:delText>
        </w:r>
        <w:r w:rsidRPr="00FE4890" w:rsidDel="003B4163">
          <w:delText xml:space="preserve"> Тихонов</w:delText>
        </w:r>
        <w:r w:rsidDel="003B4163">
          <w:rPr>
            <w:lang w:val="ru-RU"/>
          </w:rPr>
          <w:delText xml:space="preserve"> С.В.</w:delText>
        </w:r>
      </w:del>
    </w:p>
    <w:p w14:paraId="1528833B" w14:textId="77777777" w:rsidR="003B4163" w:rsidRPr="007A1997" w:rsidRDefault="003B4163" w:rsidP="003B4163">
      <w:pPr>
        <w:spacing w:line="360" w:lineRule="exact"/>
        <w:ind w:firstLine="709"/>
      </w:pPr>
    </w:p>
    <w:p w14:paraId="36637ECB" w14:textId="2AE0DBAA" w:rsidR="003B4163" w:rsidRPr="003B4163" w:rsidDel="003B4163" w:rsidRDefault="003B4163">
      <w:pPr>
        <w:spacing w:after="160" w:line="259" w:lineRule="auto"/>
        <w:ind w:firstLine="0"/>
        <w:jc w:val="center"/>
        <w:rPr>
          <w:del w:id="16" w:author="Максим Сысов" w:date="2025-06-12T21:06:00Z"/>
          <w:lang w:val="ru-RU"/>
          <w:rPrChange w:id="17" w:author="Максим Сысов" w:date="2025-06-12T21:06:00Z">
            <w:rPr>
              <w:del w:id="18" w:author="Максим Сысов" w:date="2025-06-12T21:06:00Z"/>
              <w:b/>
              <w:bCs/>
              <w:sz w:val="32"/>
              <w:szCs w:val="32"/>
            </w:rPr>
          </w:rPrChange>
        </w:rPr>
        <w:pPrChange w:id="19" w:author="Максим Сысов" w:date="2025-06-12T21:06:00Z">
          <w:pPr>
            <w:spacing w:after="160" w:line="259" w:lineRule="auto"/>
            <w:ind w:firstLine="0"/>
            <w:jc w:val="left"/>
          </w:pPr>
        </w:pPrChange>
      </w:pPr>
      <w:r w:rsidRPr="007A1997">
        <w:t>Минск, 2025</w:t>
      </w:r>
    </w:p>
    <w:p w14:paraId="36AF640B" w14:textId="77777777" w:rsidR="003B4163" w:rsidRDefault="003B4163">
      <w:pPr>
        <w:spacing w:after="160" w:line="259" w:lineRule="auto"/>
        <w:ind w:firstLine="0"/>
        <w:jc w:val="center"/>
        <w:rPr>
          <w:ins w:id="20" w:author="Максим Сысов" w:date="2025-06-12T21:06:00Z"/>
          <w:b/>
          <w:bCs/>
          <w:sz w:val="32"/>
          <w:szCs w:val="32"/>
        </w:rPr>
        <w:pPrChange w:id="21" w:author="Максим Сысов" w:date="2025-06-12T21:06:00Z">
          <w:pPr>
            <w:spacing w:after="160" w:line="259" w:lineRule="auto"/>
            <w:ind w:firstLine="0"/>
            <w:jc w:val="left"/>
          </w:pPr>
        </w:pPrChange>
      </w:pPr>
      <w:ins w:id="22" w:author="Максим Сысов" w:date="2025-06-12T21:06:00Z">
        <w:r>
          <w:rPr>
            <w:b/>
            <w:bCs/>
            <w:sz w:val="32"/>
            <w:szCs w:val="32"/>
          </w:rPr>
          <w:br w:type="page"/>
        </w:r>
      </w:ins>
    </w:p>
    <w:p w14:paraId="70963E82" w14:textId="694928CE" w:rsidR="00DB12B1" w:rsidRPr="007A1997" w:rsidRDefault="00DB12B1" w:rsidP="00DB12B1">
      <w:pPr>
        <w:spacing w:after="0" w:line="360" w:lineRule="exact"/>
        <w:ind w:firstLine="709"/>
        <w:jc w:val="center"/>
        <w:rPr>
          <w:b/>
          <w:bCs/>
          <w:sz w:val="32"/>
          <w:szCs w:val="32"/>
        </w:rPr>
      </w:pPr>
      <w:r w:rsidRPr="007A1997">
        <w:rPr>
          <w:b/>
          <w:bCs/>
          <w:sz w:val="32"/>
          <w:szCs w:val="32"/>
        </w:rPr>
        <w:lastRenderedPageBreak/>
        <w:t xml:space="preserve">РЕФЕРАТ </w:t>
      </w:r>
    </w:p>
    <w:p w14:paraId="4EE907CC" w14:textId="77777777" w:rsidR="00DB12B1" w:rsidRPr="007A1997" w:rsidRDefault="00DB12B1" w:rsidP="00DB12B1">
      <w:pPr>
        <w:spacing w:after="0" w:line="360" w:lineRule="exact"/>
        <w:ind w:firstLine="709"/>
        <w:jc w:val="center"/>
      </w:pPr>
      <w:r w:rsidRPr="007A1997">
        <w:t>Сысов Максим Алексеевич</w:t>
      </w:r>
    </w:p>
    <w:p w14:paraId="5CDCFFA3" w14:textId="77777777" w:rsidR="00DB12B1" w:rsidRDefault="00DB12B1" w:rsidP="00DB12B1">
      <w:pPr>
        <w:overflowPunct w:val="0"/>
        <w:autoSpaceDE w:val="0"/>
        <w:autoSpaceDN w:val="0"/>
        <w:adjustRightInd w:val="0"/>
        <w:spacing w:after="0" w:line="360" w:lineRule="exact"/>
        <w:ind w:firstLine="709"/>
        <w:jc w:val="center"/>
        <w:textAlignment w:val="baseline"/>
        <w:rPr>
          <w:lang w:val="ru-RU"/>
        </w:rPr>
      </w:pPr>
      <w:r w:rsidRPr="007A1997">
        <w:t>Мобильное приложение для оцифровки документов</w:t>
      </w:r>
    </w:p>
    <w:p w14:paraId="25480AF3" w14:textId="77777777" w:rsidR="00DB12B1" w:rsidRDefault="00DB12B1" w:rsidP="00DB12B1">
      <w:pPr>
        <w:overflowPunct w:val="0"/>
        <w:autoSpaceDE w:val="0"/>
        <w:autoSpaceDN w:val="0"/>
        <w:adjustRightInd w:val="0"/>
        <w:spacing w:after="0" w:line="360" w:lineRule="exact"/>
        <w:ind w:firstLine="709"/>
        <w:textAlignment w:val="baseline"/>
        <w:rPr>
          <w:lang w:val="ru-RU"/>
        </w:rPr>
      </w:pPr>
      <w:r w:rsidRPr="00C97F51">
        <w:rPr>
          <w:lang w:val="ru-RU"/>
        </w:rPr>
        <w:t>Дипломная работа содержит:</w:t>
      </w:r>
      <w:r>
        <w:rPr>
          <w:lang w:val="ru-RU"/>
        </w:rPr>
        <w:t xml:space="preserve"> 38</w:t>
      </w:r>
      <w:r w:rsidRPr="00C97F51">
        <w:rPr>
          <w:lang w:val="ru-RU"/>
        </w:rPr>
        <w:t xml:space="preserve"> страниц, </w:t>
      </w:r>
      <w:r>
        <w:rPr>
          <w:lang w:val="ru-RU"/>
        </w:rPr>
        <w:t>2</w:t>
      </w:r>
      <w:r w:rsidRPr="00C97F51">
        <w:rPr>
          <w:lang w:val="ru-RU"/>
        </w:rPr>
        <w:t xml:space="preserve"> рисунк</w:t>
      </w:r>
      <w:r>
        <w:rPr>
          <w:lang w:val="ru-RU"/>
        </w:rPr>
        <w:t>а</w:t>
      </w:r>
      <w:r w:rsidRPr="00C97F51">
        <w:rPr>
          <w:lang w:val="ru-RU"/>
        </w:rPr>
        <w:t xml:space="preserve">, </w:t>
      </w:r>
      <w:r>
        <w:rPr>
          <w:lang w:val="ru-RU"/>
        </w:rPr>
        <w:t>4</w:t>
      </w:r>
      <w:r w:rsidRPr="00C97F51">
        <w:rPr>
          <w:lang w:val="ru-RU"/>
        </w:rPr>
        <w:t xml:space="preserve"> приложени</w:t>
      </w:r>
      <w:r>
        <w:rPr>
          <w:lang w:val="ru-RU"/>
        </w:rPr>
        <w:t>я</w:t>
      </w:r>
      <w:r w:rsidRPr="00C97F51">
        <w:rPr>
          <w:lang w:val="ru-RU"/>
        </w:rPr>
        <w:t xml:space="preserve">, </w:t>
      </w:r>
      <w:r>
        <w:rPr>
          <w:lang w:val="ru-RU"/>
        </w:rPr>
        <w:t>29</w:t>
      </w:r>
      <w:r w:rsidRPr="00C97F51">
        <w:rPr>
          <w:lang w:val="ru-RU"/>
        </w:rPr>
        <w:t xml:space="preserve"> источников.</w:t>
      </w:r>
    </w:p>
    <w:p w14:paraId="57D8D3FC" w14:textId="77777777" w:rsidR="00DB12B1" w:rsidRPr="00F76258" w:rsidRDefault="00DB12B1" w:rsidP="00DB12B1">
      <w:pPr>
        <w:tabs>
          <w:tab w:val="left" w:pos="3474"/>
        </w:tabs>
        <w:spacing w:after="0" w:line="360" w:lineRule="exact"/>
        <w:ind w:firstLine="709"/>
        <w:rPr>
          <w:lang w:val="ru-RU"/>
        </w:rPr>
      </w:pPr>
      <w:r w:rsidRPr="003B51D2">
        <w:t xml:space="preserve">Ключевые слова: </w:t>
      </w:r>
      <w:r>
        <w:rPr>
          <w:lang w:val="ru-RU"/>
        </w:rPr>
        <w:t>искусственный интеллект</w:t>
      </w:r>
      <w:r w:rsidRPr="003B51D2">
        <w:t>,</w:t>
      </w:r>
      <w:r>
        <w:rPr>
          <w:lang w:val="ru-RU"/>
        </w:rPr>
        <w:t xml:space="preserve"> распознавание текста,</w:t>
      </w:r>
      <w:r w:rsidRPr="003B51D2">
        <w:t xml:space="preserve"> </w:t>
      </w:r>
      <w:r>
        <w:rPr>
          <w:lang w:val="ru-RU"/>
        </w:rPr>
        <w:t>мобильное устройство, мобильное приложение, пользовательский интерфейс</w:t>
      </w:r>
      <w:r w:rsidRPr="009655FF">
        <w:rPr>
          <w:lang w:val="ru-RU"/>
        </w:rPr>
        <w:t xml:space="preserve">, </w:t>
      </w:r>
      <w:r>
        <w:rPr>
          <w:lang w:val="ru-RU"/>
        </w:rPr>
        <w:t>документ, сервер.</w:t>
      </w:r>
    </w:p>
    <w:p w14:paraId="34493DDE" w14:textId="77777777" w:rsidR="00DB12B1" w:rsidRPr="00C97F51" w:rsidRDefault="00DB12B1" w:rsidP="00DB12B1">
      <w:pPr>
        <w:overflowPunct w:val="0"/>
        <w:autoSpaceDE w:val="0"/>
        <w:autoSpaceDN w:val="0"/>
        <w:adjustRightInd w:val="0"/>
        <w:spacing w:after="0" w:line="360" w:lineRule="exact"/>
        <w:ind w:firstLine="709"/>
        <w:textAlignment w:val="baseline"/>
        <w:rPr>
          <w:lang w:val="ru-RU"/>
        </w:rPr>
      </w:pPr>
      <w:r w:rsidRPr="007F573B">
        <w:rPr>
          <w:lang w:val="ru-RU"/>
        </w:rPr>
        <w:t>В данной работе объектом исследования выступает оцифровк</w:t>
      </w:r>
      <w:r>
        <w:rPr>
          <w:lang w:val="ru-RU"/>
        </w:rPr>
        <w:t xml:space="preserve">а </w:t>
      </w:r>
      <w:r w:rsidRPr="007F573B">
        <w:rPr>
          <w:lang w:val="ru-RU"/>
        </w:rPr>
        <w:t>документов, а предметом – создание мобильно</w:t>
      </w:r>
      <w:r>
        <w:rPr>
          <w:lang w:val="ru-RU"/>
        </w:rPr>
        <w:t>го</w:t>
      </w:r>
      <w:r w:rsidRPr="007F573B">
        <w:rPr>
          <w:lang w:val="ru-RU"/>
        </w:rPr>
        <w:t xml:space="preserve"> приложени</w:t>
      </w:r>
      <w:r>
        <w:rPr>
          <w:lang w:val="ru-RU"/>
        </w:rPr>
        <w:t xml:space="preserve">я </w:t>
      </w:r>
      <w:r w:rsidRPr="007F573B">
        <w:rPr>
          <w:lang w:val="ru-RU"/>
        </w:rPr>
        <w:t xml:space="preserve">для </w:t>
      </w:r>
      <w:r>
        <w:rPr>
          <w:lang w:val="ru-RU"/>
        </w:rPr>
        <w:t>оцифровки</w:t>
      </w:r>
      <w:r w:rsidRPr="007F573B">
        <w:rPr>
          <w:lang w:val="ru-RU"/>
        </w:rPr>
        <w:t>. Основная цель исследования заключается в разработке этого приложения</w:t>
      </w:r>
      <w:r>
        <w:rPr>
          <w:lang w:val="ru-RU"/>
        </w:rPr>
        <w:t>.</w:t>
      </w:r>
    </w:p>
    <w:p w14:paraId="78D746E3" w14:textId="77777777" w:rsidR="00DB12B1" w:rsidRPr="007F573B" w:rsidRDefault="00DB12B1" w:rsidP="00DB12B1">
      <w:pPr>
        <w:spacing w:after="0" w:line="360" w:lineRule="exact"/>
        <w:ind w:firstLine="709"/>
        <w:rPr>
          <w:lang w:val="ru-RU"/>
        </w:rPr>
      </w:pPr>
      <w:r>
        <w:rPr>
          <w:lang w:val="ru-RU"/>
        </w:rPr>
        <w:t>Результаты</w:t>
      </w:r>
      <w:r w:rsidRPr="007F573B">
        <w:t xml:space="preserve"> работы могут быть рекомендованы к использованию в исследованиях и учебном процессе.</w:t>
      </w:r>
    </w:p>
    <w:p w14:paraId="75C7591D" w14:textId="77777777" w:rsidR="00DB12B1" w:rsidRDefault="00DB12B1" w:rsidP="00DB12B1">
      <w:pPr>
        <w:spacing w:after="0" w:line="360" w:lineRule="exact"/>
        <w:ind w:firstLine="709"/>
        <w:rPr>
          <w:lang w:val="ru-RU"/>
        </w:rPr>
      </w:pPr>
      <w:r w:rsidRPr="00F76258">
        <w:t>Разработан</w:t>
      </w:r>
      <w:r w:rsidRPr="00F76258">
        <w:rPr>
          <w:lang w:val="ru-RU"/>
        </w:rPr>
        <w:t>о приложение</w:t>
      </w:r>
      <w:r w:rsidRPr="00F76258">
        <w:t xml:space="preserve">, </w:t>
      </w:r>
      <w:r w:rsidRPr="00F76258">
        <w:rPr>
          <w:lang w:val="ru-RU"/>
        </w:rPr>
        <w:t>использующее</w:t>
      </w:r>
      <w:r w:rsidRPr="00F76258">
        <w:t xml:space="preserve"> дв</w:t>
      </w:r>
      <w:r w:rsidRPr="00F76258">
        <w:rPr>
          <w:lang w:val="ru-RU"/>
        </w:rPr>
        <w:t>а</w:t>
      </w:r>
      <w:r w:rsidRPr="00F76258">
        <w:t xml:space="preserve"> ключевых компонент</w:t>
      </w:r>
      <w:r w:rsidRPr="00F76258">
        <w:rPr>
          <w:lang w:val="ru-RU"/>
        </w:rPr>
        <w:t>а</w:t>
      </w:r>
      <w:r w:rsidRPr="00F76258">
        <w:t>: м</w:t>
      </w:r>
      <w:r>
        <w:rPr>
          <w:lang w:val="ru-RU"/>
        </w:rPr>
        <w:t>обильное приложение</w:t>
      </w:r>
      <w:r w:rsidRPr="00F76258">
        <w:t xml:space="preserve">-клиент для Android и </w:t>
      </w:r>
      <w:r>
        <w:rPr>
          <w:lang w:val="ru-RU"/>
        </w:rPr>
        <w:t>серверное</w:t>
      </w:r>
      <w:r w:rsidRPr="00F76258">
        <w:t xml:space="preserve"> приложения на Python. Мобильное приложение, созданное на языке Kotlin, обеспечивает удобную загрузку изображений и интерактивное взаимодействие с пользователем. Серверное приложение, реализует оптическое распознавание текста с использованием библиотеки docTR, а также интегрирует технологии искусственного интеллекта, что позволяет эффективно извлекать текстовую информацию из загруженных изображений, делая процесс обработки данных быстрым и точным.</w:t>
      </w:r>
    </w:p>
    <w:p w14:paraId="7BB2A80A" w14:textId="77777777" w:rsidR="00DB12B1" w:rsidRPr="003A241C" w:rsidRDefault="00DB12B1" w:rsidP="00DB12B1">
      <w:pPr>
        <w:spacing w:after="0" w:line="360" w:lineRule="exact"/>
        <w:ind w:firstLine="709"/>
        <w:rPr>
          <w:lang w:val="ru-RU"/>
        </w:rPr>
      </w:pPr>
      <w:r w:rsidRPr="007A1997">
        <w:t>Использованные материалы и результаты дипломной работы являются достоверными. Работа выполнена самостоятельно.</w:t>
      </w:r>
    </w:p>
    <w:p w14:paraId="0FE5873D" w14:textId="77777777" w:rsidR="00DB12B1" w:rsidRDefault="00DB12B1" w:rsidP="00DB12B1">
      <w:pPr>
        <w:spacing w:after="160" w:line="259" w:lineRule="auto"/>
        <w:ind w:firstLine="0"/>
        <w:jc w:val="left"/>
        <w:rPr>
          <w:lang w:val="ru-RU"/>
        </w:rPr>
      </w:pPr>
      <w:r>
        <w:rPr>
          <w:lang w:val="ru-RU"/>
        </w:rPr>
        <w:br w:type="page"/>
      </w:r>
    </w:p>
    <w:p w14:paraId="7381EF85" w14:textId="77777777" w:rsidR="00DB12B1" w:rsidRPr="00096F7C" w:rsidRDefault="00DB12B1" w:rsidP="00DB12B1">
      <w:pPr>
        <w:spacing w:after="0" w:line="360" w:lineRule="exact"/>
        <w:ind w:firstLine="709"/>
        <w:jc w:val="center"/>
        <w:rPr>
          <w:b/>
          <w:bCs/>
          <w:lang w:val="ru-RU"/>
        </w:rPr>
      </w:pPr>
      <w:r w:rsidRPr="00096F7C">
        <w:rPr>
          <w:b/>
          <w:bCs/>
          <w:lang w:val="ru-RU"/>
        </w:rPr>
        <w:lastRenderedPageBreak/>
        <w:t>РЭФЕРАТ</w:t>
      </w:r>
    </w:p>
    <w:p w14:paraId="5ACEC2A4" w14:textId="77777777" w:rsidR="00DB12B1" w:rsidRPr="003D30C0" w:rsidRDefault="00DB12B1" w:rsidP="00DB12B1">
      <w:pPr>
        <w:spacing w:after="0" w:line="360" w:lineRule="exact"/>
        <w:ind w:firstLine="709"/>
        <w:jc w:val="center"/>
        <w:rPr>
          <w:lang w:val="ru-RU"/>
        </w:rPr>
      </w:pPr>
      <w:proofErr w:type="spellStart"/>
      <w:r w:rsidRPr="003D30C0">
        <w:rPr>
          <w:lang w:val="ru-RU"/>
        </w:rPr>
        <w:t>Сысаў</w:t>
      </w:r>
      <w:proofErr w:type="spellEnd"/>
      <w:r w:rsidRPr="003D30C0">
        <w:rPr>
          <w:lang w:val="ru-RU"/>
        </w:rPr>
        <w:t xml:space="preserve"> </w:t>
      </w:r>
      <w:proofErr w:type="spellStart"/>
      <w:r w:rsidRPr="003D30C0">
        <w:rPr>
          <w:lang w:val="ru-RU"/>
        </w:rPr>
        <w:t>Максім</w:t>
      </w:r>
      <w:proofErr w:type="spellEnd"/>
      <w:r w:rsidRPr="003D30C0">
        <w:rPr>
          <w:lang w:val="ru-RU"/>
        </w:rPr>
        <w:t xml:space="preserve"> </w:t>
      </w:r>
      <w:proofErr w:type="spellStart"/>
      <w:r w:rsidRPr="003D30C0">
        <w:rPr>
          <w:lang w:val="ru-RU"/>
        </w:rPr>
        <w:t>Аляксеевіч</w:t>
      </w:r>
      <w:proofErr w:type="spellEnd"/>
    </w:p>
    <w:p w14:paraId="490DFB33" w14:textId="77777777" w:rsidR="00DB12B1" w:rsidRDefault="00DB12B1" w:rsidP="00DB12B1">
      <w:pPr>
        <w:spacing w:after="0" w:line="360" w:lineRule="exact"/>
        <w:ind w:firstLine="709"/>
        <w:jc w:val="center"/>
        <w:rPr>
          <w:lang w:val="ru-RU"/>
        </w:rPr>
      </w:pPr>
      <w:proofErr w:type="spellStart"/>
      <w:r w:rsidRPr="003D30C0">
        <w:rPr>
          <w:lang w:val="ru-RU"/>
        </w:rPr>
        <w:t>Мабільнае</w:t>
      </w:r>
      <w:proofErr w:type="spellEnd"/>
      <w:r w:rsidRPr="003D30C0">
        <w:rPr>
          <w:lang w:val="ru-RU"/>
        </w:rPr>
        <w:t xml:space="preserve"> </w:t>
      </w:r>
      <w:proofErr w:type="spellStart"/>
      <w:r w:rsidRPr="003D30C0">
        <w:rPr>
          <w:lang w:val="ru-RU"/>
        </w:rPr>
        <w:t>прыкладанне</w:t>
      </w:r>
      <w:proofErr w:type="spellEnd"/>
      <w:r w:rsidRPr="003D30C0">
        <w:rPr>
          <w:lang w:val="ru-RU"/>
        </w:rPr>
        <w:t xml:space="preserve"> для </w:t>
      </w:r>
      <w:proofErr w:type="spellStart"/>
      <w:r w:rsidRPr="003D30C0">
        <w:rPr>
          <w:lang w:val="ru-RU"/>
        </w:rPr>
        <w:t>аблічбоўкі</w:t>
      </w:r>
      <w:proofErr w:type="spellEnd"/>
      <w:r w:rsidRPr="003D30C0">
        <w:rPr>
          <w:lang w:val="ru-RU"/>
        </w:rPr>
        <w:t xml:space="preserve"> </w:t>
      </w:r>
      <w:proofErr w:type="spellStart"/>
      <w:r w:rsidRPr="003D30C0">
        <w:rPr>
          <w:lang w:val="ru-RU"/>
        </w:rPr>
        <w:t>дакументаў</w:t>
      </w:r>
      <w:proofErr w:type="spellEnd"/>
    </w:p>
    <w:p w14:paraId="386AA367" w14:textId="77777777" w:rsidR="00DB12B1" w:rsidRPr="007F573B" w:rsidRDefault="00DB12B1" w:rsidP="00DB12B1">
      <w:pPr>
        <w:spacing w:after="0" w:line="360" w:lineRule="exact"/>
        <w:ind w:firstLine="709"/>
        <w:rPr>
          <w:lang w:val="ru-RU"/>
        </w:rPr>
      </w:pPr>
      <w:proofErr w:type="spellStart"/>
      <w:r w:rsidRPr="007F573B">
        <w:rPr>
          <w:lang w:val="ru-RU"/>
        </w:rPr>
        <w:t>Дыпломная</w:t>
      </w:r>
      <w:proofErr w:type="spellEnd"/>
      <w:r w:rsidRPr="007F573B">
        <w:rPr>
          <w:lang w:val="ru-RU"/>
        </w:rPr>
        <w:t xml:space="preserve"> </w:t>
      </w:r>
      <w:proofErr w:type="spellStart"/>
      <w:r w:rsidRPr="007F573B">
        <w:rPr>
          <w:lang w:val="ru-RU"/>
        </w:rPr>
        <w:t>праца</w:t>
      </w:r>
      <w:proofErr w:type="spellEnd"/>
      <w:r w:rsidRPr="007F573B">
        <w:rPr>
          <w:lang w:val="ru-RU"/>
        </w:rPr>
        <w:t xml:space="preserve"> </w:t>
      </w:r>
      <w:proofErr w:type="spellStart"/>
      <w:r w:rsidRPr="007F573B">
        <w:rPr>
          <w:lang w:val="ru-RU"/>
        </w:rPr>
        <w:t>змяшчае</w:t>
      </w:r>
      <w:proofErr w:type="spellEnd"/>
      <w:r w:rsidRPr="007F573B">
        <w:rPr>
          <w:lang w:val="ru-RU"/>
        </w:rPr>
        <w:t>: 3</w:t>
      </w:r>
      <w:r>
        <w:rPr>
          <w:lang w:val="ru-RU"/>
        </w:rPr>
        <w:t>8</w:t>
      </w:r>
      <w:r w:rsidRPr="007F573B">
        <w:rPr>
          <w:lang w:val="ru-RU"/>
        </w:rPr>
        <w:t xml:space="preserve"> </w:t>
      </w:r>
      <w:proofErr w:type="spellStart"/>
      <w:r w:rsidRPr="007F573B">
        <w:rPr>
          <w:lang w:val="ru-RU"/>
        </w:rPr>
        <w:t>старонак</w:t>
      </w:r>
      <w:proofErr w:type="spellEnd"/>
      <w:r w:rsidRPr="007F573B">
        <w:rPr>
          <w:lang w:val="ru-RU"/>
        </w:rPr>
        <w:t xml:space="preserve">, 2 </w:t>
      </w:r>
      <w:proofErr w:type="spellStart"/>
      <w:r w:rsidRPr="007F573B">
        <w:rPr>
          <w:lang w:val="ru-RU"/>
        </w:rPr>
        <w:t>малюнка</w:t>
      </w:r>
      <w:proofErr w:type="spellEnd"/>
      <w:r w:rsidRPr="007F573B">
        <w:rPr>
          <w:lang w:val="ru-RU"/>
        </w:rPr>
        <w:t xml:space="preserve">, 4 </w:t>
      </w:r>
      <w:proofErr w:type="spellStart"/>
      <w:r w:rsidRPr="007F573B">
        <w:rPr>
          <w:lang w:val="ru-RU"/>
        </w:rPr>
        <w:t>дадатку</w:t>
      </w:r>
      <w:proofErr w:type="spellEnd"/>
      <w:r w:rsidRPr="007F573B">
        <w:rPr>
          <w:lang w:val="ru-RU"/>
        </w:rPr>
        <w:t xml:space="preserve">, 29 </w:t>
      </w:r>
      <w:proofErr w:type="spellStart"/>
      <w:r w:rsidRPr="007F573B">
        <w:rPr>
          <w:lang w:val="ru-RU"/>
        </w:rPr>
        <w:t>крыніц</w:t>
      </w:r>
      <w:proofErr w:type="spellEnd"/>
      <w:r w:rsidRPr="007F573B">
        <w:rPr>
          <w:lang w:val="ru-RU"/>
        </w:rPr>
        <w:t>.</w:t>
      </w:r>
    </w:p>
    <w:p w14:paraId="6E0B7205" w14:textId="77777777" w:rsidR="00DB12B1" w:rsidRPr="007F573B" w:rsidRDefault="00DB12B1" w:rsidP="00DB12B1">
      <w:pPr>
        <w:spacing w:after="0" w:line="360" w:lineRule="exact"/>
        <w:ind w:firstLine="709"/>
        <w:rPr>
          <w:lang w:val="ru-RU"/>
        </w:rPr>
      </w:pPr>
      <w:proofErr w:type="spellStart"/>
      <w:r w:rsidRPr="007F573B">
        <w:rPr>
          <w:lang w:val="ru-RU"/>
        </w:rPr>
        <w:t>Ключавыя</w:t>
      </w:r>
      <w:proofErr w:type="spellEnd"/>
      <w:r w:rsidRPr="007F573B">
        <w:rPr>
          <w:lang w:val="ru-RU"/>
        </w:rPr>
        <w:t xml:space="preserve"> </w:t>
      </w:r>
      <w:proofErr w:type="spellStart"/>
      <w:r w:rsidRPr="007F573B">
        <w:rPr>
          <w:lang w:val="ru-RU"/>
        </w:rPr>
        <w:t>словы</w:t>
      </w:r>
      <w:proofErr w:type="spellEnd"/>
      <w:r w:rsidRPr="007F573B">
        <w:rPr>
          <w:lang w:val="ru-RU"/>
        </w:rPr>
        <w:t xml:space="preserve">: </w:t>
      </w:r>
      <w:proofErr w:type="spellStart"/>
      <w:r w:rsidRPr="007F573B">
        <w:rPr>
          <w:lang w:val="ru-RU"/>
        </w:rPr>
        <w:t>штучны</w:t>
      </w:r>
      <w:proofErr w:type="spellEnd"/>
      <w:r w:rsidRPr="007F573B">
        <w:rPr>
          <w:lang w:val="ru-RU"/>
        </w:rPr>
        <w:t xml:space="preserve"> </w:t>
      </w:r>
      <w:proofErr w:type="spellStart"/>
      <w:r w:rsidRPr="007F573B">
        <w:rPr>
          <w:lang w:val="ru-RU"/>
        </w:rPr>
        <w:t>інтэлект</w:t>
      </w:r>
      <w:proofErr w:type="spellEnd"/>
      <w:r w:rsidRPr="007F573B">
        <w:rPr>
          <w:lang w:val="ru-RU"/>
        </w:rPr>
        <w:t xml:space="preserve">, </w:t>
      </w:r>
      <w:proofErr w:type="spellStart"/>
      <w:r w:rsidRPr="007F573B">
        <w:rPr>
          <w:lang w:val="ru-RU"/>
        </w:rPr>
        <w:t>распазнанне</w:t>
      </w:r>
      <w:proofErr w:type="spellEnd"/>
      <w:r w:rsidRPr="007F573B">
        <w:rPr>
          <w:lang w:val="ru-RU"/>
        </w:rPr>
        <w:t xml:space="preserve"> </w:t>
      </w:r>
      <w:proofErr w:type="spellStart"/>
      <w:r w:rsidRPr="007F573B">
        <w:rPr>
          <w:lang w:val="ru-RU"/>
        </w:rPr>
        <w:t>тэксту</w:t>
      </w:r>
      <w:proofErr w:type="spellEnd"/>
      <w:r w:rsidRPr="007F573B">
        <w:rPr>
          <w:lang w:val="ru-RU"/>
        </w:rPr>
        <w:t xml:space="preserve">, </w:t>
      </w:r>
      <w:proofErr w:type="spellStart"/>
      <w:r w:rsidRPr="007F573B">
        <w:rPr>
          <w:lang w:val="ru-RU"/>
        </w:rPr>
        <w:t>мабільнае</w:t>
      </w:r>
      <w:proofErr w:type="spellEnd"/>
      <w:r w:rsidRPr="007F573B">
        <w:rPr>
          <w:lang w:val="ru-RU"/>
        </w:rPr>
        <w:t xml:space="preserve"> </w:t>
      </w:r>
      <w:proofErr w:type="spellStart"/>
      <w:r w:rsidRPr="007F573B">
        <w:rPr>
          <w:lang w:val="ru-RU"/>
        </w:rPr>
        <w:t>прылада</w:t>
      </w:r>
      <w:proofErr w:type="spellEnd"/>
      <w:r w:rsidRPr="007F573B">
        <w:rPr>
          <w:lang w:val="ru-RU"/>
        </w:rPr>
        <w:t xml:space="preserve">, </w:t>
      </w:r>
      <w:proofErr w:type="spellStart"/>
      <w:r w:rsidRPr="007F573B">
        <w:rPr>
          <w:lang w:val="ru-RU"/>
        </w:rPr>
        <w:t>мабільнае</w:t>
      </w:r>
      <w:proofErr w:type="spellEnd"/>
      <w:r w:rsidRPr="007F573B">
        <w:rPr>
          <w:lang w:val="ru-RU"/>
        </w:rPr>
        <w:t xml:space="preserve"> </w:t>
      </w:r>
      <w:proofErr w:type="spellStart"/>
      <w:r w:rsidRPr="007F573B">
        <w:rPr>
          <w:lang w:val="ru-RU"/>
        </w:rPr>
        <w:t>прыкладанне</w:t>
      </w:r>
      <w:proofErr w:type="spellEnd"/>
      <w:r w:rsidRPr="007F573B">
        <w:rPr>
          <w:lang w:val="ru-RU"/>
        </w:rPr>
        <w:t xml:space="preserve">, </w:t>
      </w:r>
      <w:proofErr w:type="spellStart"/>
      <w:r w:rsidRPr="007F573B">
        <w:rPr>
          <w:lang w:val="ru-RU"/>
        </w:rPr>
        <w:t>карыстацкі</w:t>
      </w:r>
      <w:proofErr w:type="spellEnd"/>
      <w:r w:rsidRPr="007F573B">
        <w:rPr>
          <w:lang w:val="ru-RU"/>
        </w:rPr>
        <w:t xml:space="preserve"> </w:t>
      </w:r>
      <w:proofErr w:type="spellStart"/>
      <w:r w:rsidRPr="007F573B">
        <w:rPr>
          <w:lang w:val="ru-RU"/>
        </w:rPr>
        <w:t>інтэрфейс</w:t>
      </w:r>
      <w:proofErr w:type="spellEnd"/>
      <w:r w:rsidRPr="007F573B">
        <w:rPr>
          <w:lang w:val="ru-RU"/>
        </w:rPr>
        <w:t xml:space="preserve">, </w:t>
      </w:r>
      <w:proofErr w:type="spellStart"/>
      <w:r w:rsidRPr="007F573B">
        <w:rPr>
          <w:lang w:val="ru-RU"/>
        </w:rPr>
        <w:t>дакумент</w:t>
      </w:r>
      <w:proofErr w:type="spellEnd"/>
      <w:r w:rsidRPr="007F573B">
        <w:rPr>
          <w:lang w:val="ru-RU"/>
        </w:rPr>
        <w:t>, сервер.</w:t>
      </w:r>
    </w:p>
    <w:p w14:paraId="48220E38" w14:textId="77777777" w:rsidR="00DB12B1" w:rsidRPr="007F573B" w:rsidRDefault="00DB12B1" w:rsidP="00DB12B1">
      <w:pPr>
        <w:spacing w:after="0" w:line="360" w:lineRule="exact"/>
        <w:ind w:firstLine="709"/>
        <w:rPr>
          <w:lang w:val="ru-RU"/>
        </w:rPr>
      </w:pPr>
      <w:r w:rsidRPr="007F573B">
        <w:rPr>
          <w:lang w:val="ru-RU"/>
        </w:rPr>
        <w:t xml:space="preserve">У </w:t>
      </w:r>
      <w:proofErr w:type="spellStart"/>
      <w:r w:rsidRPr="007F573B">
        <w:rPr>
          <w:lang w:val="ru-RU"/>
        </w:rPr>
        <w:t>дадзенай</w:t>
      </w:r>
      <w:proofErr w:type="spellEnd"/>
      <w:r w:rsidRPr="007F573B">
        <w:rPr>
          <w:lang w:val="ru-RU"/>
        </w:rPr>
        <w:t xml:space="preserve"> </w:t>
      </w:r>
      <w:proofErr w:type="spellStart"/>
      <w:r w:rsidRPr="007F573B">
        <w:rPr>
          <w:lang w:val="ru-RU"/>
        </w:rPr>
        <w:t>працы</w:t>
      </w:r>
      <w:proofErr w:type="spellEnd"/>
      <w:r w:rsidRPr="007F573B">
        <w:rPr>
          <w:lang w:val="ru-RU"/>
        </w:rPr>
        <w:t xml:space="preserve"> </w:t>
      </w:r>
      <w:proofErr w:type="spellStart"/>
      <w:r w:rsidRPr="007F573B">
        <w:rPr>
          <w:lang w:val="ru-RU"/>
        </w:rPr>
        <w:t>аб'ектам</w:t>
      </w:r>
      <w:proofErr w:type="spellEnd"/>
      <w:r w:rsidRPr="007F573B">
        <w:rPr>
          <w:lang w:val="ru-RU"/>
        </w:rPr>
        <w:t xml:space="preserve"> </w:t>
      </w:r>
      <w:proofErr w:type="spellStart"/>
      <w:r w:rsidRPr="007F573B">
        <w:rPr>
          <w:lang w:val="ru-RU"/>
        </w:rPr>
        <w:t>даследавання</w:t>
      </w:r>
      <w:proofErr w:type="spellEnd"/>
      <w:r w:rsidRPr="007F573B">
        <w:rPr>
          <w:lang w:val="ru-RU"/>
        </w:rPr>
        <w:t xml:space="preserve"> </w:t>
      </w:r>
      <w:proofErr w:type="spellStart"/>
      <w:r w:rsidRPr="007F573B">
        <w:rPr>
          <w:lang w:val="ru-RU"/>
        </w:rPr>
        <w:t>выступае</w:t>
      </w:r>
      <w:proofErr w:type="spellEnd"/>
      <w:r w:rsidRPr="007F573B">
        <w:rPr>
          <w:lang w:val="ru-RU"/>
        </w:rPr>
        <w:t xml:space="preserve"> </w:t>
      </w:r>
      <w:proofErr w:type="spellStart"/>
      <w:r w:rsidRPr="007F573B">
        <w:rPr>
          <w:lang w:val="ru-RU"/>
        </w:rPr>
        <w:t>аблічбоўка</w:t>
      </w:r>
      <w:proofErr w:type="spellEnd"/>
      <w:r w:rsidRPr="007F573B">
        <w:rPr>
          <w:lang w:val="ru-RU"/>
        </w:rPr>
        <w:t xml:space="preserve"> </w:t>
      </w:r>
      <w:proofErr w:type="spellStart"/>
      <w:r w:rsidRPr="007F573B">
        <w:rPr>
          <w:lang w:val="ru-RU"/>
        </w:rPr>
        <w:t>дакументаў</w:t>
      </w:r>
      <w:proofErr w:type="spellEnd"/>
      <w:r w:rsidRPr="007F573B">
        <w:rPr>
          <w:lang w:val="ru-RU"/>
        </w:rPr>
        <w:t xml:space="preserve">, а </w:t>
      </w:r>
      <w:proofErr w:type="spellStart"/>
      <w:r w:rsidRPr="007F573B">
        <w:rPr>
          <w:lang w:val="ru-RU"/>
        </w:rPr>
        <w:t>прадметам</w:t>
      </w:r>
      <w:proofErr w:type="spellEnd"/>
      <w:r w:rsidRPr="007F573B">
        <w:rPr>
          <w:lang w:val="ru-RU"/>
        </w:rPr>
        <w:t xml:space="preserve"> – </w:t>
      </w:r>
      <w:proofErr w:type="spellStart"/>
      <w:r w:rsidRPr="007F573B">
        <w:rPr>
          <w:lang w:val="ru-RU"/>
        </w:rPr>
        <w:t>стварэнне</w:t>
      </w:r>
      <w:proofErr w:type="spellEnd"/>
      <w:r w:rsidRPr="007F573B">
        <w:rPr>
          <w:lang w:val="ru-RU"/>
        </w:rPr>
        <w:t xml:space="preserve"> </w:t>
      </w:r>
      <w:proofErr w:type="spellStart"/>
      <w:r w:rsidRPr="007F573B">
        <w:rPr>
          <w:lang w:val="ru-RU"/>
        </w:rPr>
        <w:t>мабільнага</w:t>
      </w:r>
      <w:proofErr w:type="spellEnd"/>
      <w:r w:rsidRPr="007F573B">
        <w:rPr>
          <w:lang w:val="ru-RU"/>
        </w:rPr>
        <w:t xml:space="preserve"> </w:t>
      </w:r>
      <w:proofErr w:type="spellStart"/>
      <w:r w:rsidRPr="007F573B">
        <w:rPr>
          <w:lang w:val="ru-RU"/>
        </w:rPr>
        <w:t>прыкладання</w:t>
      </w:r>
      <w:proofErr w:type="spellEnd"/>
      <w:r w:rsidRPr="007F573B">
        <w:rPr>
          <w:lang w:val="ru-RU"/>
        </w:rPr>
        <w:t xml:space="preserve"> для </w:t>
      </w:r>
      <w:proofErr w:type="spellStart"/>
      <w:r w:rsidRPr="007F573B">
        <w:rPr>
          <w:lang w:val="ru-RU"/>
        </w:rPr>
        <w:t>аблічбоўкі</w:t>
      </w:r>
      <w:proofErr w:type="spellEnd"/>
      <w:r w:rsidRPr="007F573B">
        <w:rPr>
          <w:lang w:val="ru-RU"/>
        </w:rPr>
        <w:t xml:space="preserve">. </w:t>
      </w:r>
      <w:proofErr w:type="spellStart"/>
      <w:r w:rsidRPr="007F573B">
        <w:rPr>
          <w:lang w:val="ru-RU"/>
        </w:rPr>
        <w:t>Асноўная</w:t>
      </w:r>
      <w:proofErr w:type="spellEnd"/>
      <w:r w:rsidRPr="007F573B">
        <w:rPr>
          <w:lang w:val="ru-RU"/>
        </w:rPr>
        <w:t xml:space="preserve"> </w:t>
      </w:r>
      <w:proofErr w:type="spellStart"/>
      <w:r w:rsidRPr="007F573B">
        <w:rPr>
          <w:lang w:val="ru-RU"/>
        </w:rPr>
        <w:t>мэта</w:t>
      </w:r>
      <w:proofErr w:type="spellEnd"/>
      <w:r w:rsidRPr="007F573B">
        <w:rPr>
          <w:lang w:val="ru-RU"/>
        </w:rPr>
        <w:t xml:space="preserve"> </w:t>
      </w:r>
      <w:proofErr w:type="spellStart"/>
      <w:r w:rsidRPr="007F573B">
        <w:rPr>
          <w:lang w:val="ru-RU"/>
        </w:rPr>
        <w:t>даследавання</w:t>
      </w:r>
      <w:proofErr w:type="spellEnd"/>
      <w:r w:rsidRPr="007F573B">
        <w:rPr>
          <w:lang w:val="ru-RU"/>
        </w:rPr>
        <w:t xml:space="preserve"> </w:t>
      </w:r>
      <w:proofErr w:type="spellStart"/>
      <w:r w:rsidRPr="007F573B">
        <w:rPr>
          <w:lang w:val="ru-RU"/>
        </w:rPr>
        <w:t>заключаецца</w:t>
      </w:r>
      <w:proofErr w:type="spellEnd"/>
      <w:r w:rsidRPr="007F573B">
        <w:rPr>
          <w:lang w:val="ru-RU"/>
        </w:rPr>
        <w:t xml:space="preserve"> ў </w:t>
      </w:r>
      <w:proofErr w:type="spellStart"/>
      <w:r w:rsidRPr="007F573B">
        <w:rPr>
          <w:lang w:val="ru-RU"/>
        </w:rPr>
        <w:t>распрацоўцы</w:t>
      </w:r>
      <w:proofErr w:type="spellEnd"/>
      <w:r w:rsidRPr="007F573B">
        <w:rPr>
          <w:lang w:val="ru-RU"/>
        </w:rPr>
        <w:t xml:space="preserve"> </w:t>
      </w:r>
      <w:proofErr w:type="spellStart"/>
      <w:r w:rsidRPr="007F573B">
        <w:rPr>
          <w:lang w:val="ru-RU"/>
        </w:rPr>
        <w:t>гэтага</w:t>
      </w:r>
      <w:proofErr w:type="spellEnd"/>
      <w:r w:rsidRPr="007F573B">
        <w:rPr>
          <w:lang w:val="ru-RU"/>
        </w:rPr>
        <w:t xml:space="preserve"> </w:t>
      </w:r>
      <w:proofErr w:type="spellStart"/>
      <w:r w:rsidRPr="007F573B">
        <w:rPr>
          <w:lang w:val="ru-RU"/>
        </w:rPr>
        <w:t>прыкладання</w:t>
      </w:r>
      <w:proofErr w:type="spellEnd"/>
      <w:r w:rsidRPr="007F573B">
        <w:rPr>
          <w:lang w:val="ru-RU"/>
        </w:rPr>
        <w:t>.</w:t>
      </w:r>
    </w:p>
    <w:p w14:paraId="5D886377" w14:textId="77777777" w:rsidR="00DB12B1" w:rsidRPr="007F573B" w:rsidRDefault="00DB12B1" w:rsidP="00DB12B1">
      <w:pPr>
        <w:spacing w:after="0" w:line="360" w:lineRule="exact"/>
        <w:ind w:firstLine="709"/>
        <w:rPr>
          <w:lang w:val="ru-RU"/>
        </w:rPr>
      </w:pPr>
      <w:proofErr w:type="spellStart"/>
      <w:r>
        <w:rPr>
          <w:lang w:val="ru-RU"/>
        </w:rPr>
        <w:t>В</w:t>
      </w:r>
      <w:r w:rsidRPr="007F573B">
        <w:rPr>
          <w:lang w:val="ru-RU"/>
        </w:rPr>
        <w:t>ынікі</w:t>
      </w:r>
      <w:proofErr w:type="spellEnd"/>
      <w:r w:rsidRPr="007F573B">
        <w:rPr>
          <w:lang w:val="ru-RU"/>
        </w:rPr>
        <w:t xml:space="preserve"> работы </w:t>
      </w:r>
      <w:proofErr w:type="spellStart"/>
      <w:r w:rsidRPr="007F573B">
        <w:rPr>
          <w:lang w:val="ru-RU"/>
        </w:rPr>
        <w:t>могуць</w:t>
      </w:r>
      <w:proofErr w:type="spellEnd"/>
      <w:r w:rsidRPr="007F573B">
        <w:rPr>
          <w:lang w:val="ru-RU"/>
        </w:rPr>
        <w:t xml:space="preserve"> </w:t>
      </w:r>
      <w:proofErr w:type="spellStart"/>
      <w:r w:rsidRPr="007F573B">
        <w:rPr>
          <w:lang w:val="ru-RU"/>
        </w:rPr>
        <w:t>быць</w:t>
      </w:r>
      <w:proofErr w:type="spellEnd"/>
      <w:r w:rsidRPr="007F573B">
        <w:rPr>
          <w:lang w:val="ru-RU"/>
        </w:rPr>
        <w:t xml:space="preserve"> </w:t>
      </w:r>
      <w:proofErr w:type="spellStart"/>
      <w:r w:rsidRPr="007F573B">
        <w:rPr>
          <w:lang w:val="ru-RU"/>
        </w:rPr>
        <w:t>рэкамендаваныя</w:t>
      </w:r>
      <w:proofErr w:type="spellEnd"/>
      <w:r w:rsidRPr="007F573B">
        <w:rPr>
          <w:lang w:val="ru-RU"/>
        </w:rPr>
        <w:t xml:space="preserve"> да </w:t>
      </w:r>
      <w:proofErr w:type="spellStart"/>
      <w:r w:rsidRPr="007F573B">
        <w:rPr>
          <w:lang w:val="ru-RU"/>
        </w:rPr>
        <w:t>выкарыстання</w:t>
      </w:r>
      <w:proofErr w:type="spellEnd"/>
      <w:r w:rsidRPr="007F573B">
        <w:rPr>
          <w:lang w:val="ru-RU"/>
        </w:rPr>
        <w:t xml:space="preserve"> ў </w:t>
      </w:r>
      <w:proofErr w:type="spellStart"/>
      <w:r w:rsidRPr="007F573B">
        <w:rPr>
          <w:lang w:val="ru-RU"/>
        </w:rPr>
        <w:t>даследаваннях</w:t>
      </w:r>
      <w:proofErr w:type="spellEnd"/>
      <w:r w:rsidRPr="007F573B">
        <w:rPr>
          <w:lang w:val="ru-RU"/>
        </w:rPr>
        <w:t xml:space="preserve"> і </w:t>
      </w:r>
      <w:proofErr w:type="spellStart"/>
      <w:r w:rsidRPr="007F573B">
        <w:rPr>
          <w:lang w:val="ru-RU"/>
        </w:rPr>
        <w:t>навучальным</w:t>
      </w:r>
      <w:proofErr w:type="spellEnd"/>
      <w:r w:rsidRPr="007F573B">
        <w:rPr>
          <w:lang w:val="ru-RU"/>
        </w:rPr>
        <w:t xml:space="preserve"> </w:t>
      </w:r>
      <w:proofErr w:type="spellStart"/>
      <w:r w:rsidRPr="007F573B">
        <w:rPr>
          <w:lang w:val="ru-RU"/>
        </w:rPr>
        <w:t>працэсе</w:t>
      </w:r>
      <w:proofErr w:type="spellEnd"/>
      <w:r w:rsidRPr="007F573B">
        <w:rPr>
          <w:lang w:val="ru-RU"/>
        </w:rPr>
        <w:t>.</w:t>
      </w:r>
    </w:p>
    <w:p w14:paraId="545CC65D" w14:textId="77777777" w:rsidR="00DB12B1" w:rsidRPr="007F573B" w:rsidRDefault="00DB12B1" w:rsidP="00DB12B1">
      <w:pPr>
        <w:spacing w:after="0" w:line="360" w:lineRule="exact"/>
        <w:ind w:firstLine="709"/>
        <w:rPr>
          <w:lang w:val="ru-RU"/>
        </w:rPr>
      </w:pPr>
      <w:proofErr w:type="spellStart"/>
      <w:r w:rsidRPr="007F573B">
        <w:rPr>
          <w:lang w:val="ru-RU"/>
        </w:rPr>
        <w:t>Распрацавана</w:t>
      </w:r>
      <w:proofErr w:type="spellEnd"/>
      <w:r w:rsidRPr="007F573B">
        <w:rPr>
          <w:lang w:val="ru-RU"/>
        </w:rPr>
        <w:t xml:space="preserve"> </w:t>
      </w:r>
      <w:proofErr w:type="spellStart"/>
      <w:r w:rsidRPr="007F573B">
        <w:rPr>
          <w:lang w:val="ru-RU"/>
        </w:rPr>
        <w:t>прыкладанне</w:t>
      </w:r>
      <w:proofErr w:type="spellEnd"/>
      <w:r w:rsidRPr="007F573B">
        <w:rPr>
          <w:lang w:val="ru-RU"/>
        </w:rPr>
        <w:t xml:space="preserve">, </w:t>
      </w:r>
      <w:proofErr w:type="spellStart"/>
      <w:r w:rsidRPr="007F573B">
        <w:rPr>
          <w:lang w:val="ru-RU"/>
        </w:rPr>
        <w:t>якое</w:t>
      </w:r>
      <w:proofErr w:type="spellEnd"/>
      <w:r w:rsidRPr="007F573B">
        <w:rPr>
          <w:lang w:val="ru-RU"/>
        </w:rPr>
        <w:t xml:space="preserve"> </w:t>
      </w:r>
      <w:proofErr w:type="spellStart"/>
      <w:r w:rsidRPr="007F573B">
        <w:rPr>
          <w:lang w:val="ru-RU"/>
        </w:rPr>
        <w:t>выкарыстоўвае</w:t>
      </w:r>
      <w:proofErr w:type="spellEnd"/>
      <w:r w:rsidRPr="007F573B">
        <w:rPr>
          <w:lang w:val="ru-RU"/>
        </w:rPr>
        <w:t xml:space="preserve"> два </w:t>
      </w:r>
      <w:proofErr w:type="spellStart"/>
      <w:r w:rsidRPr="007F573B">
        <w:rPr>
          <w:lang w:val="ru-RU"/>
        </w:rPr>
        <w:t>ключавых</w:t>
      </w:r>
      <w:proofErr w:type="spellEnd"/>
      <w:r w:rsidRPr="007F573B">
        <w:rPr>
          <w:lang w:val="ru-RU"/>
        </w:rPr>
        <w:t xml:space="preserve"> </w:t>
      </w:r>
      <w:proofErr w:type="spellStart"/>
      <w:r w:rsidRPr="007F573B">
        <w:rPr>
          <w:lang w:val="ru-RU"/>
        </w:rPr>
        <w:t>кампанента</w:t>
      </w:r>
      <w:proofErr w:type="spellEnd"/>
      <w:r w:rsidRPr="007F573B">
        <w:rPr>
          <w:lang w:val="ru-RU"/>
        </w:rPr>
        <w:t xml:space="preserve">: </w:t>
      </w:r>
      <w:proofErr w:type="spellStart"/>
      <w:r w:rsidRPr="007F573B">
        <w:rPr>
          <w:lang w:val="ru-RU"/>
        </w:rPr>
        <w:t>мабільнае</w:t>
      </w:r>
      <w:proofErr w:type="spellEnd"/>
      <w:r w:rsidRPr="007F573B">
        <w:rPr>
          <w:lang w:val="ru-RU"/>
        </w:rPr>
        <w:t xml:space="preserve"> </w:t>
      </w:r>
      <w:proofErr w:type="spellStart"/>
      <w:r w:rsidRPr="007F573B">
        <w:rPr>
          <w:lang w:val="ru-RU"/>
        </w:rPr>
        <w:t>прыкладанне-кліент</w:t>
      </w:r>
      <w:proofErr w:type="spellEnd"/>
      <w:r w:rsidRPr="007F573B">
        <w:rPr>
          <w:lang w:val="ru-RU"/>
        </w:rPr>
        <w:t xml:space="preserve"> для </w:t>
      </w:r>
      <w:proofErr w:type="spellStart"/>
      <w:r w:rsidRPr="007F573B">
        <w:rPr>
          <w:lang w:val="ru-RU"/>
        </w:rPr>
        <w:t>Android</w:t>
      </w:r>
      <w:proofErr w:type="spellEnd"/>
      <w:r w:rsidRPr="007F573B">
        <w:rPr>
          <w:lang w:val="ru-RU"/>
        </w:rPr>
        <w:t xml:space="preserve"> і </w:t>
      </w:r>
      <w:proofErr w:type="spellStart"/>
      <w:r w:rsidRPr="007F573B">
        <w:rPr>
          <w:lang w:val="ru-RU"/>
        </w:rPr>
        <w:t>сервернае</w:t>
      </w:r>
      <w:proofErr w:type="spellEnd"/>
      <w:r w:rsidRPr="007F573B">
        <w:rPr>
          <w:lang w:val="ru-RU"/>
        </w:rPr>
        <w:t xml:space="preserve"> </w:t>
      </w:r>
      <w:proofErr w:type="spellStart"/>
      <w:r w:rsidRPr="007F573B">
        <w:rPr>
          <w:lang w:val="ru-RU"/>
        </w:rPr>
        <w:t>прыкладання</w:t>
      </w:r>
      <w:proofErr w:type="spellEnd"/>
      <w:r w:rsidRPr="007F573B">
        <w:rPr>
          <w:lang w:val="ru-RU"/>
        </w:rPr>
        <w:t xml:space="preserve"> на Python. </w:t>
      </w:r>
      <w:proofErr w:type="spellStart"/>
      <w:r w:rsidRPr="007F573B">
        <w:rPr>
          <w:lang w:val="ru-RU"/>
        </w:rPr>
        <w:t>Мабільнае</w:t>
      </w:r>
      <w:proofErr w:type="spellEnd"/>
      <w:r w:rsidRPr="007F573B">
        <w:rPr>
          <w:lang w:val="ru-RU"/>
        </w:rPr>
        <w:t xml:space="preserve"> </w:t>
      </w:r>
      <w:proofErr w:type="spellStart"/>
      <w:r w:rsidRPr="007F573B">
        <w:rPr>
          <w:lang w:val="ru-RU"/>
        </w:rPr>
        <w:t>прыкладанне</w:t>
      </w:r>
      <w:proofErr w:type="spellEnd"/>
      <w:r w:rsidRPr="007F573B">
        <w:rPr>
          <w:lang w:val="ru-RU"/>
        </w:rPr>
        <w:t xml:space="preserve">, </w:t>
      </w:r>
      <w:proofErr w:type="spellStart"/>
      <w:r w:rsidRPr="007F573B">
        <w:rPr>
          <w:lang w:val="ru-RU"/>
        </w:rPr>
        <w:t>створанае</w:t>
      </w:r>
      <w:proofErr w:type="spellEnd"/>
      <w:r w:rsidRPr="007F573B">
        <w:rPr>
          <w:lang w:val="ru-RU"/>
        </w:rPr>
        <w:t xml:space="preserve"> на </w:t>
      </w:r>
      <w:proofErr w:type="spellStart"/>
      <w:r w:rsidRPr="007F573B">
        <w:rPr>
          <w:lang w:val="ru-RU"/>
        </w:rPr>
        <w:t>мове</w:t>
      </w:r>
      <w:proofErr w:type="spellEnd"/>
      <w:r w:rsidRPr="007F573B">
        <w:rPr>
          <w:lang w:val="ru-RU"/>
        </w:rPr>
        <w:t xml:space="preserve"> </w:t>
      </w:r>
      <w:proofErr w:type="spellStart"/>
      <w:r w:rsidRPr="007F573B">
        <w:rPr>
          <w:lang w:val="ru-RU"/>
        </w:rPr>
        <w:t>Kotlin</w:t>
      </w:r>
      <w:proofErr w:type="spellEnd"/>
      <w:r w:rsidRPr="007F573B">
        <w:rPr>
          <w:lang w:val="ru-RU"/>
        </w:rPr>
        <w:t xml:space="preserve">, </w:t>
      </w:r>
      <w:proofErr w:type="spellStart"/>
      <w:r w:rsidRPr="007F573B">
        <w:rPr>
          <w:lang w:val="ru-RU"/>
        </w:rPr>
        <w:t>забяспечвае</w:t>
      </w:r>
      <w:proofErr w:type="spellEnd"/>
      <w:r w:rsidRPr="007F573B">
        <w:rPr>
          <w:lang w:val="ru-RU"/>
        </w:rPr>
        <w:t xml:space="preserve"> </w:t>
      </w:r>
      <w:proofErr w:type="spellStart"/>
      <w:r w:rsidRPr="007F573B">
        <w:rPr>
          <w:lang w:val="ru-RU"/>
        </w:rPr>
        <w:t>зручную</w:t>
      </w:r>
      <w:proofErr w:type="spellEnd"/>
      <w:r w:rsidRPr="007F573B">
        <w:rPr>
          <w:lang w:val="ru-RU"/>
        </w:rPr>
        <w:t xml:space="preserve"> загрузку </w:t>
      </w:r>
      <w:proofErr w:type="spellStart"/>
      <w:r w:rsidRPr="007F573B">
        <w:rPr>
          <w:lang w:val="ru-RU"/>
        </w:rPr>
        <w:t>малюнкаў</w:t>
      </w:r>
      <w:proofErr w:type="spellEnd"/>
      <w:r w:rsidRPr="007F573B">
        <w:rPr>
          <w:lang w:val="ru-RU"/>
        </w:rPr>
        <w:t xml:space="preserve"> і </w:t>
      </w:r>
      <w:proofErr w:type="spellStart"/>
      <w:r w:rsidRPr="007F573B">
        <w:rPr>
          <w:lang w:val="ru-RU"/>
        </w:rPr>
        <w:t>інтэрактыўнае</w:t>
      </w:r>
      <w:proofErr w:type="spellEnd"/>
      <w:r w:rsidRPr="007F573B">
        <w:rPr>
          <w:lang w:val="ru-RU"/>
        </w:rPr>
        <w:t xml:space="preserve"> </w:t>
      </w:r>
      <w:proofErr w:type="spellStart"/>
      <w:r w:rsidRPr="007F573B">
        <w:rPr>
          <w:lang w:val="ru-RU"/>
        </w:rPr>
        <w:t>ўзаемадзеянне</w:t>
      </w:r>
      <w:proofErr w:type="spellEnd"/>
      <w:r w:rsidRPr="007F573B">
        <w:rPr>
          <w:lang w:val="ru-RU"/>
        </w:rPr>
        <w:t xml:space="preserve"> з </w:t>
      </w:r>
      <w:proofErr w:type="spellStart"/>
      <w:r w:rsidRPr="007F573B">
        <w:rPr>
          <w:lang w:val="ru-RU"/>
        </w:rPr>
        <w:t>карыстальнікам</w:t>
      </w:r>
      <w:proofErr w:type="spellEnd"/>
      <w:r w:rsidRPr="007F573B">
        <w:rPr>
          <w:lang w:val="ru-RU"/>
        </w:rPr>
        <w:t xml:space="preserve">. </w:t>
      </w:r>
      <w:proofErr w:type="spellStart"/>
      <w:r w:rsidRPr="007F573B">
        <w:rPr>
          <w:lang w:val="ru-RU"/>
        </w:rPr>
        <w:t>Сервернае</w:t>
      </w:r>
      <w:proofErr w:type="spellEnd"/>
      <w:r w:rsidRPr="007F573B">
        <w:rPr>
          <w:lang w:val="ru-RU"/>
        </w:rPr>
        <w:t xml:space="preserve"> </w:t>
      </w:r>
      <w:proofErr w:type="spellStart"/>
      <w:r w:rsidRPr="007F573B">
        <w:rPr>
          <w:lang w:val="ru-RU"/>
        </w:rPr>
        <w:t>прыкладанне</w:t>
      </w:r>
      <w:proofErr w:type="spellEnd"/>
      <w:r w:rsidRPr="007F573B">
        <w:rPr>
          <w:lang w:val="ru-RU"/>
        </w:rPr>
        <w:t xml:space="preserve">, </w:t>
      </w:r>
      <w:proofErr w:type="spellStart"/>
      <w:r w:rsidRPr="007F573B">
        <w:rPr>
          <w:lang w:val="ru-RU"/>
        </w:rPr>
        <w:t>рэалізуе</w:t>
      </w:r>
      <w:proofErr w:type="spellEnd"/>
      <w:r w:rsidRPr="007F573B">
        <w:rPr>
          <w:lang w:val="ru-RU"/>
        </w:rPr>
        <w:t xml:space="preserve"> </w:t>
      </w:r>
      <w:proofErr w:type="spellStart"/>
      <w:r w:rsidRPr="007F573B">
        <w:rPr>
          <w:lang w:val="ru-RU"/>
        </w:rPr>
        <w:t>Аптычнае</w:t>
      </w:r>
      <w:proofErr w:type="spellEnd"/>
      <w:r w:rsidRPr="007F573B">
        <w:rPr>
          <w:lang w:val="ru-RU"/>
        </w:rPr>
        <w:t xml:space="preserve"> </w:t>
      </w:r>
      <w:proofErr w:type="spellStart"/>
      <w:r w:rsidRPr="007F573B">
        <w:rPr>
          <w:lang w:val="ru-RU"/>
        </w:rPr>
        <w:t>Распазнаванне</w:t>
      </w:r>
      <w:proofErr w:type="spellEnd"/>
      <w:r w:rsidRPr="007F573B">
        <w:rPr>
          <w:lang w:val="ru-RU"/>
        </w:rPr>
        <w:t xml:space="preserve"> </w:t>
      </w:r>
      <w:proofErr w:type="spellStart"/>
      <w:r w:rsidRPr="007F573B">
        <w:rPr>
          <w:lang w:val="ru-RU"/>
        </w:rPr>
        <w:t>тэксту</w:t>
      </w:r>
      <w:proofErr w:type="spellEnd"/>
      <w:r w:rsidRPr="007F573B">
        <w:rPr>
          <w:lang w:val="ru-RU"/>
        </w:rPr>
        <w:t xml:space="preserve"> з </w:t>
      </w:r>
      <w:proofErr w:type="spellStart"/>
      <w:r w:rsidRPr="007F573B">
        <w:rPr>
          <w:lang w:val="ru-RU"/>
        </w:rPr>
        <w:t>выкарыстаннем</w:t>
      </w:r>
      <w:proofErr w:type="spellEnd"/>
      <w:r w:rsidRPr="007F573B">
        <w:rPr>
          <w:lang w:val="ru-RU"/>
        </w:rPr>
        <w:t xml:space="preserve"> </w:t>
      </w:r>
      <w:proofErr w:type="spellStart"/>
      <w:r w:rsidRPr="007F573B">
        <w:rPr>
          <w:lang w:val="ru-RU"/>
        </w:rPr>
        <w:t>бібліятэкі</w:t>
      </w:r>
      <w:proofErr w:type="spellEnd"/>
      <w:r w:rsidRPr="007F573B">
        <w:rPr>
          <w:lang w:val="ru-RU"/>
        </w:rPr>
        <w:t xml:space="preserve"> </w:t>
      </w:r>
      <w:proofErr w:type="spellStart"/>
      <w:r w:rsidRPr="007F573B">
        <w:rPr>
          <w:lang w:val="ru-RU"/>
        </w:rPr>
        <w:t>docTR</w:t>
      </w:r>
      <w:proofErr w:type="spellEnd"/>
      <w:r w:rsidRPr="007F573B">
        <w:rPr>
          <w:lang w:val="ru-RU"/>
        </w:rPr>
        <w:t xml:space="preserve">, а </w:t>
      </w:r>
      <w:proofErr w:type="spellStart"/>
      <w:r w:rsidRPr="007F573B">
        <w:rPr>
          <w:lang w:val="ru-RU"/>
        </w:rPr>
        <w:t>таксама</w:t>
      </w:r>
      <w:proofErr w:type="spellEnd"/>
      <w:r w:rsidRPr="007F573B">
        <w:rPr>
          <w:lang w:val="ru-RU"/>
        </w:rPr>
        <w:t xml:space="preserve"> </w:t>
      </w:r>
      <w:proofErr w:type="spellStart"/>
      <w:r w:rsidRPr="007F573B">
        <w:rPr>
          <w:lang w:val="ru-RU"/>
        </w:rPr>
        <w:t>інтэгруе</w:t>
      </w:r>
      <w:proofErr w:type="spellEnd"/>
      <w:r w:rsidRPr="007F573B">
        <w:rPr>
          <w:lang w:val="ru-RU"/>
        </w:rPr>
        <w:t xml:space="preserve"> </w:t>
      </w:r>
      <w:proofErr w:type="spellStart"/>
      <w:r w:rsidRPr="007F573B">
        <w:rPr>
          <w:lang w:val="ru-RU"/>
        </w:rPr>
        <w:t>тэхналогіі</w:t>
      </w:r>
      <w:proofErr w:type="spellEnd"/>
      <w:r w:rsidRPr="007F573B">
        <w:rPr>
          <w:lang w:val="ru-RU"/>
        </w:rPr>
        <w:t xml:space="preserve"> </w:t>
      </w:r>
      <w:proofErr w:type="spellStart"/>
      <w:r w:rsidRPr="007F573B">
        <w:rPr>
          <w:lang w:val="ru-RU"/>
        </w:rPr>
        <w:t>штучнага</w:t>
      </w:r>
      <w:proofErr w:type="spellEnd"/>
      <w:r w:rsidRPr="007F573B">
        <w:rPr>
          <w:lang w:val="ru-RU"/>
        </w:rPr>
        <w:t xml:space="preserve"> </w:t>
      </w:r>
      <w:proofErr w:type="spellStart"/>
      <w:r w:rsidRPr="007F573B">
        <w:rPr>
          <w:lang w:val="ru-RU"/>
        </w:rPr>
        <w:t>інтэлекту</w:t>
      </w:r>
      <w:proofErr w:type="spellEnd"/>
      <w:r w:rsidRPr="007F573B">
        <w:rPr>
          <w:lang w:val="ru-RU"/>
        </w:rPr>
        <w:t xml:space="preserve">, </w:t>
      </w:r>
      <w:proofErr w:type="spellStart"/>
      <w:r w:rsidRPr="007F573B">
        <w:rPr>
          <w:lang w:val="ru-RU"/>
        </w:rPr>
        <w:t>што</w:t>
      </w:r>
      <w:proofErr w:type="spellEnd"/>
      <w:r w:rsidRPr="007F573B">
        <w:rPr>
          <w:lang w:val="ru-RU"/>
        </w:rPr>
        <w:t xml:space="preserve"> </w:t>
      </w:r>
      <w:proofErr w:type="spellStart"/>
      <w:r w:rsidRPr="007F573B">
        <w:rPr>
          <w:lang w:val="ru-RU"/>
        </w:rPr>
        <w:t>дазваляе</w:t>
      </w:r>
      <w:proofErr w:type="spellEnd"/>
      <w:r w:rsidRPr="007F573B">
        <w:rPr>
          <w:lang w:val="ru-RU"/>
        </w:rPr>
        <w:t xml:space="preserve"> </w:t>
      </w:r>
      <w:proofErr w:type="spellStart"/>
      <w:r w:rsidRPr="007F573B">
        <w:rPr>
          <w:lang w:val="ru-RU"/>
        </w:rPr>
        <w:t>эфектыўна</w:t>
      </w:r>
      <w:proofErr w:type="spellEnd"/>
      <w:r w:rsidRPr="007F573B">
        <w:rPr>
          <w:lang w:val="ru-RU"/>
        </w:rPr>
        <w:t xml:space="preserve"> </w:t>
      </w:r>
      <w:proofErr w:type="spellStart"/>
      <w:r w:rsidRPr="007F573B">
        <w:rPr>
          <w:lang w:val="ru-RU"/>
        </w:rPr>
        <w:t>здабываць</w:t>
      </w:r>
      <w:proofErr w:type="spellEnd"/>
      <w:r w:rsidRPr="007F573B">
        <w:rPr>
          <w:lang w:val="ru-RU"/>
        </w:rPr>
        <w:t xml:space="preserve"> </w:t>
      </w:r>
      <w:proofErr w:type="spellStart"/>
      <w:r w:rsidRPr="007F573B">
        <w:rPr>
          <w:lang w:val="ru-RU"/>
        </w:rPr>
        <w:t>тэкставую</w:t>
      </w:r>
      <w:proofErr w:type="spellEnd"/>
      <w:r w:rsidRPr="007F573B">
        <w:rPr>
          <w:lang w:val="ru-RU"/>
        </w:rPr>
        <w:t xml:space="preserve"> </w:t>
      </w:r>
      <w:proofErr w:type="spellStart"/>
      <w:r w:rsidRPr="007F573B">
        <w:rPr>
          <w:lang w:val="ru-RU"/>
        </w:rPr>
        <w:t>інфармацыю</w:t>
      </w:r>
      <w:proofErr w:type="spellEnd"/>
      <w:r w:rsidRPr="007F573B">
        <w:rPr>
          <w:lang w:val="ru-RU"/>
        </w:rPr>
        <w:t xml:space="preserve"> з </w:t>
      </w:r>
      <w:proofErr w:type="spellStart"/>
      <w:r w:rsidRPr="007F573B">
        <w:rPr>
          <w:lang w:val="ru-RU"/>
        </w:rPr>
        <w:t>загружаных</w:t>
      </w:r>
      <w:proofErr w:type="spellEnd"/>
      <w:r w:rsidRPr="007F573B">
        <w:rPr>
          <w:lang w:val="ru-RU"/>
        </w:rPr>
        <w:t xml:space="preserve"> </w:t>
      </w:r>
      <w:proofErr w:type="spellStart"/>
      <w:r w:rsidRPr="007F573B">
        <w:rPr>
          <w:lang w:val="ru-RU"/>
        </w:rPr>
        <w:t>малюнкаў</w:t>
      </w:r>
      <w:proofErr w:type="spellEnd"/>
      <w:r w:rsidRPr="007F573B">
        <w:rPr>
          <w:lang w:val="ru-RU"/>
        </w:rPr>
        <w:t xml:space="preserve">, </w:t>
      </w:r>
      <w:proofErr w:type="spellStart"/>
      <w:r w:rsidRPr="007F573B">
        <w:rPr>
          <w:lang w:val="ru-RU"/>
        </w:rPr>
        <w:t>робячы</w:t>
      </w:r>
      <w:proofErr w:type="spellEnd"/>
      <w:r w:rsidRPr="007F573B">
        <w:rPr>
          <w:lang w:val="ru-RU"/>
        </w:rPr>
        <w:t xml:space="preserve"> </w:t>
      </w:r>
      <w:proofErr w:type="spellStart"/>
      <w:r w:rsidRPr="007F573B">
        <w:rPr>
          <w:lang w:val="ru-RU"/>
        </w:rPr>
        <w:t>працэс</w:t>
      </w:r>
      <w:proofErr w:type="spellEnd"/>
      <w:r w:rsidRPr="007F573B">
        <w:rPr>
          <w:lang w:val="ru-RU"/>
        </w:rPr>
        <w:t xml:space="preserve"> </w:t>
      </w:r>
      <w:proofErr w:type="spellStart"/>
      <w:r w:rsidRPr="007F573B">
        <w:rPr>
          <w:lang w:val="ru-RU"/>
        </w:rPr>
        <w:t>апрацоўкі</w:t>
      </w:r>
      <w:proofErr w:type="spellEnd"/>
      <w:r w:rsidRPr="007F573B">
        <w:rPr>
          <w:lang w:val="ru-RU"/>
        </w:rPr>
        <w:t xml:space="preserve"> </w:t>
      </w:r>
      <w:proofErr w:type="spellStart"/>
      <w:r w:rsidRPr="007F573B">
        <w:rPr>
          <w:lang w:val="ru-RU"/>
        </w:rPr>
        <w:t>дадзеных</w:t>
      </w:r>
      <w:proofErr w:type="spellEnd"/>
      <w:r w:rsidRPr="007F573B">
        <w:rPr>
          <w:lang w:val="ru-RU"/>
        </w:rPr>
        <w:t xml:space="preserve"> </w:t>
      </w:r>
      <w:proofErr w:type="spellStart"/>
      <w:r w:rsidRPr="007F573B">
        <w:rPr>
          <w:lang w:val="ru-RU"/>
        </w:rPr>
        <w:t>хуткім</w:t>
      </w:r>
      <w:proofErr w:type="spellEnd"/>
      <w:r w:rsidRPr="007F573B">
        <w:rPr>
          <w:lang w:val="ru-RU"/>
        </w:rPr>
        <w:t xml:space="preserve"> і </w:t>
      </w:r>
      <w:proofErr w:type="spellStart"/>
      <w:r w:rsidRPr="007F573B">
        <w:rPr>
          <w:lang w:val="ru-RU"/>
        </w:rPr>
        <w:t>дакладным</w:t>
      </w:r>
      <w:proofErr w:type="spellEnd"/>
      <w:r w:rsidRPr="007F573B">
        <w:rPr>
          <w:lang w:val="ru-RU"/>
        </w:rPr>
        <w:t>.</w:t>
      </w:r>
    </w:p>
    <w:p w14:paraId="0632BA7A" w14:textId="77777777" w:rsidR="00DB12B1" w:rsidRPr="002D0A69" w:rsidRDefault="00DB12B1" w:rsidP="00DB12B1">
      <w:pPr>
        <w:spacing w:after="0" w:line="360" w:lineRule="exact"/>
        <w:ind w:firstLine="709"/>
        <w:rPr>
          <w:lang w:val="en-US"/>
        </w:rPr>
      </w:pPr>
      <w:proofErr w:type="spellStart"/>
      <w:r w:rsidRPr="007F573B">
        <w:rPr>
          <w:lang w:val="ru-RU"/>
        </w:rPr>
        <w:t>Выкарыстаныя</w:t>
      </w:r>
      <w:proofErr w:type="spellEnd"/>
      <w:r w:rsidRPr="007F573B">
        <w:rPr>
          <w:lang w:val="ru-RU"/>
        </w:rPr>
        <w:t xml:space="preserve"> </w:t>
      </w:r>
      <w:proofErr w:type="spellStart"/>
      <w:r w:rsidRPr="007F573B">
        <w:rPr>
          <w:lang w:val="ru-RU"/>
        </w:rPr>
        <w:t>матэрыялы</w:t>
      </w:r>
      <w:proofErr w:type="spellEnd"/>
      <w:r w:rsidRPr="007F573B">
        <w:rPr>
          <w:lang w:val="ru-RU"/>
        </w:rPr>
        <w:t xml:space="preserve"> і </w:t>
      </w:r>
      <w:proofErr w:type="spellStart"/>
      <w:r w:rsidRPr="007F573B">
        <w:rPr>
          <w:lang w:val="ru-RU"/>
        </w:rPr>
        <w:t>вынікі</w:t>
      </w:r>
      <w:proofErr w:type="spellEnd"/>
      <w:r w:rsidRPr="007F573B">
        <w:rPr>
          <w:lang w:val="ru-RU"/>
        </w:rPr>
        <w:t xml:space="preserve"> </w:t>
      </w:r>
      <w:proofErr w:type="spellStart"/>
      <w:r w:rsidRPr="007F573B">
        <w:rPr>
          <w:lang w:val="ru-RU"/>
        </w:rPr>
        <w:t>дыпломнай</w:t>
      </w:r>
      <w:proofErr w:type="spellEnd"/>
      <w:r w:rsidRPr="007F573B">
        <w:rPr>
          <w:lang w:val="ru-RU"/>
        </w:rPr>
        <w:t xml:space="preserve"> </w:t>
      </w:r>
      <w:proofErr w:type="spellStart"/>
      <w:r w:rsidRPr="007F573B">
        <w:rPr>
          <w:lang w:val="ru-RU"/>
        </w:rPr>
        <w:t>працы</w:t>
      </w:r>
      <w:proofErr w:type="spellEnd"/>
      <w:r w:rsidRPr="007F573B">
        <w:rPr>
          <w:lang w:val="ru-RU"/>
        </w:rPr>
        <w:t xml:space="preserve"> </w:t>
      </w:r>
      <w:proofErr w:type="spellStart"/>
      <w:r w:rsidRPr="007F573B">
        <w:rPr>
          <w:lang w:val="ru-RU"/>
        </w:rPr>
        <w:t>з'яўляюцца</w:t>
      </w:r>
      <w:proofErr w:type="spellEnd"/>
      <w:r w:rsidRPr="007F573B">
        <w:rPr>
          <w:lang w:val="ru-RU"/>
        </w:rPr>
        <w:t xml:space="preserve"> </w:t>
      </w:r>
      <w:proofErr w:type="spellStart"/>
      <w:r w:rsidRPr="007F573B">
        <w:rPr>
          <w:lang w:val="ru-RU"/>
        </w:rPr>
        <w:t>дакладнымі</w:t>
      </w:r>
      <w:proofErr w:type="spellEnd"/>
      <w:r w:rsidRPr="007F573B">
        <w:rPr>
          <w:lang w:val="ru-RU"/>
        </w:rPr>
        <w:t xml:space="preserve">. </w:t>
      </w:r>
      <w:proofErr w:type="spellStart"/>
      <w:r w:rsidRPr="007F573B">
        <w:rPr>
          <w:lang w:val="ru-RU"/>
        </w:rPr>
        <w:t>Праца</w:t>
      </w:r>
      <w:proofErr w:type="spellEnd"/>
      <w:r w:rsidRPr="002D0A69">
        <w:rPr>
          <w:lang w:val="en-US"/>
        </w:rPr>
        <w:t xml:space="preserve"> </w:t>
      </w:r>
      <w:proofErr w:type="spellStart"/>
      <w:r w:rsidRPr="007F573B">
        <w:rPr>
          <w:lang w:val="ru-RU"/>
        </w:rPr>
        <w:t>выканана</w:t>
      </w:r>
      <w:proofErr w:type="spellEnd"/>
      <w:r w:rsidRPr="002D0A69">
        <w:rPr>
          <w:lang w:val="en-US"/>
        </w:rPr>
        <w:t xml:space="preserve"> </w:t>
      </w:r>
      <w:proofErr w:type="spellStart"/>
      <w:r w:rsidRPr="007F573B">
        <w:rPr>
          <w:lang w:val="ru-RU"/>
        </w:rPr>
        <w:t>самастойна</w:t>
      </w:r>
      <w:proofErr w:type="spellEnd"/>
      <w:r w:rsidRPr="002D0A69">
        <w:rPr>
          <w:lang w:val="en-US"/>
        </w:rPr>
        <w:t>.</w:t>
      </w:r>
    </w:p>
    <w:p w14:paraId="632881E1" w14:textId="77777777" w:rsidR="00DB12B1" w:rsidRDefault="00DB12B1" w:rsidP="00DB12B1">
      <w:pPr>
        <w:spacing w:after="160" w:line="259" w:lineRule="auto"/>
        <w:ind w:firstLine="0"/>
        <w:jc w:val="left"/>
        <w:rPr>
          <w:lang w:val="en-US"/>
        </w:rPr>
      </w:pPr>
      <w:r w:rsidRPr="007A1997">
        <w:br w:type="page"/>
      </w:r>
    </w:p>
    <w:p w14:paraId="240B9159" w14:textId="77777777" w:rsidR="00DB12B1" w:rsidRPr="00096F7C" w:rsidRDefault="00DB12B1" w:rsidP="00DB12B1">
      <w:pPr>
        <w:spacing w:after="0" w:line="360" w:lineRule="exact"/>
        <w:ind w:firstLine="709"/>
        <w:jc w:val="center"/>
        <w:rPr>
          <w:b/>
          <w:bCs/>
          <w:lang w:val="en-US"/>
        </w:rPr>
      </w:pPr>
      <w:r w:rsidRPr="00096F7C">
        <w:rPr>
          <w:b/>
          <w:bCs/>
          <w:lang w:val="en-US"/>
        </w:rPr>
        <w:lastRenderedPageBreak/>
        <w:t>ABSTRACT</w:t>
      </w:r>
    </w:p>
    <w:p w14:paraId="6AD3B96E" w14:textId="77777777" w:rsidR="00DB12B1" w:rsidRDefault="00DB12B1" w:rsidP="00DB12B1">
      <w:pPr>
        <w:spacing w:after="0" w:line="360" w:lineRule="exact"/>
        <w:ind w:firstLine="709"/>
        <w:jc w:val="center"/>
      </w:pPr>
      <w:r>
        <w:t xml:space="preserve">Sysov Maxim </w:t>
      </w:r>
    </w:p>
    <w:p w14:paraId="577D9058" w14:textId="77777777" w:rsidR="00DB12B1" w:rsidRDefault="00DB12B1" w:rsidP="00DB12B1">
      <w:pPr>
        <w:spacing w:after="0" w:line="360" w:lineRule="exact"/>
        <w:ind w:firstLine="709"/>
        <w:jc w:val="center"/>
      </w:pPr>
      <w:r w:rsidRPr="009655FF">
        <w:t>The mobile application for digitizing</w:t>
      </w:r>
    </w:p>
    <w:p w14:paraId="071762A7" w14:textId="77777777" w:rsidR="00DB12B1" w:rsidRPr="00C27A3F" w:rsidRDefault="00DB12B1" w:rsidP="00DB12B1">
      <w:pPr>
        <w:spacing w:after="0" w:line="360" w:lineRule="exact"/>
        <w:ind w:firstLine="709"/>
        <w:rPr>
          <w:lang w:val="en-US"/>
        </w:rPr>
      </w:pPr>
      <w:r w:rsidRPr="00C27A3F">
        <w:rPr>
          <w:lang w:val="en-US"/>
        </w:rPr>
        <w:t>The thesis contains: 3</w:t>
      </w:r>
      <w:r w:rsidRPr="006716A4">
        <w:rPr>
          <w:lang w:val="en-US"/>
        </w:rPr>
        <w:t>8</w:t>
      </w:r>
      <w:r w:rsidRPr="00C27A3F">
        <w:rPr>
          <w:lang w:val="en-US"/>
        </w:rPr>
        <w:t xml:space="preserve"> pages, 2 drawings, 4 appendices, 29 sources.</w:t>
      </w:r>
    </w:p>
    <w:p w14:paraId="27305C9D" w14:textId="77777777" w:rsidR="00DB12B1" w:rsidRPr="00C27A3F" w:rsidRDefault="00DB12B1" w:rsidP="00DB12B1">
      <w:pPr>
        <w:spacing w:after="0" w:line="360" w:lineRule="exact"/>
        <w:ind w:firstLine="709"/>
        <w:rPr>
          <w:lang w:val="en-US"/>
        </w:rPr>
      </w:pPr>
      <w:r w:rsidRPr="00C27A3F">
        <w:rPr>
          <w:lang w:val="en-US"/>
        </w:rPr>
        <w:t>Keywords: artificial intelligence, text recognition, mobile device, mobile application, user interface, document, server.</w:t>
      </w:r>
    </w:p>
    <w:p w14:paraId="055DB281" w14:textId="77777777" w:rsidR="00DB12B1" w:rsidRPr="00C27A3F" w:rsidRDefault="00DB12B1" w:rsidP="00DB12B1">
      <w:pPr>
        <w:spacing w:after="0" w:line="360" w:lineRule="exact"/>
        <w:ind w:firstLine="709"/>
        <w:rPr>
          <w:lang w:val="en-US"/>
        </w:rPr>
      </w:pPr>
      <w:r w:rsidRPr="00C27A3F">
        <w:rPr>
          <w:lang w:val="en-US"/>
        </w:rPr>
        <w:t>In this paper, the object of research is the digitization of documents, and the subject is the creation of a mobile application for digitization. The main purpose of the research is to develop this application.</w:t>
      </w:r>
    </w:p>
    <w:p w14:paraId="7695AC91" w14:textId="77777777" w:rsidR="00DB12B1" w:rsidRPr="00DB12B1" w:rsidRDefault="00DB12B1" w:rsidP="00DB12B1">
      <w:pPr>
        <w:spacing w:after="0" w:line="360" w:lineRule="exact"/>
        <w:ind w:firstLine="709"/>
        <w:rPr>
          <w:lang w:val="en-US"/>
        </w:rPr>
      </w:pPr>
      <w:r w:rsidRPr="00A04522">
        <w:rPr>
          <w:lang w:val="en-US"/>
        </w:rPr>
        <w:t>The results of the work can be recommended for use in scientific research and the educational process.</w:t>
      </w:r>
    </w:p>
    <w:p w14:paraId="670A2F3C" w14:textId="77777777" w:rsidR="00DB12B1" w:rsidRPr="00C27A3F" w:rsidRDefault="00DB12B1" w:rsidP="00DB12B1">
      <w:pPr>
        <w:spacing w:after="0" w:line="360" w:lineRule="exact"/>
        <w:ind w:firstLine="709"/>
        <w:rPr>
          <w:lang w:val="en-US"/>
        </w:rPr>
      </w:pPr>
      <w:r w:rsidRPr="00C27A3F">
        <w:rPr>
          <w:lang w:val="en-US"/>
        </w:rPr>
        <w:t xml:space="preserve">An application has been developed that uses two key components: a mobile client application for Android and a server application in Python. The mobile application, created in the Kotlin language, provides convenient image loading and interactive interaction with the user. The server application implements optical text recognition using the </w:t>
      </w:r>
      <w:proofErr w:type="spellStart"/>
      <w:r w:rsidRPr="00C27A3F">
        <w:rPr>
          <w:lang w:val="en-US"/>
        </w:rPr>
        <w:t>docTR</w:t>
      </w:r>
      <w:proofErr w:type="spellEnd"/>
      <w:r w:rsidRPr="00C27A3F">
        <w:rPr>
          <w:lang w:val="en-US"/>
        </w:rPr>
        <w:t xml:space="preserve"> library, and also integrates artificial intelligence technologies, which makes it possible to efficiently extract text information from uploaded images, making the data processing process fast and accurate.</w:t>
      </w:r>
    </w:p>
    <w:p w14:paraId="0CC2F4AE" w14:textId="77777777" w:rsidR="00DB12B1" w:rsidRPr="00DB12B1" w:rsidRDefault="00DB12B1" w:rsidP="00DB12B1">
      <w:pPr>
        <w:spacing w:after="0" w:line="360" w:lineRule="exact"/>
        <w:ind w:firstLine="709"/>
        <w:rPr>
          <w:lang w:val="en-US"/>
        </w:rPr>
      </w:pPr>
      <w:r w:rsidRPr="00C27A3F">
        <w:rPr>
          <w:lang w:val="en-US"/>
        </w:rPr>
        <w:t xml:space="preserve">The materials used and the results of the thesis are reliable. </w:t>
      </w:r>
      <w:r w:rsidRPr="00DB12B1">
        <w:rPr>
          <w:lang w:val="en-US"/>
        </w:rPr>
        <w:t>The work was done independently.</w:t>
      </w:r>
    </w:p>
    <w:p w14:paraId="76D00E8B" w14:textId="156FE75F" w:rsidR="004E3B0F" w:rsidRPr="003B4163" w:rsidRDefault="004E3B0F" w:rsidP="00DB12B1">
      <w:pPr>
        <w:spacing w:after="160" w:line="259" w:lineRule="auto"/>
        <w:ind w:firstLine="0"/>
        <w:jc w:val="left"/>
        <w:rPr>
          <w:lang w:val="en-US"/>
        </w:rPr>
      </w:pPr>
    </w:p>
    <w:sectPr w:rsidR="004E3B0F" w:rsidRPr="003B4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Pack by Diakov">
    <w15:presenceInfo w15:providerId="None" w15:userId="RePack by Diakov"/>
  </w15:person>
  <w15:person w15:author="Максим Сысов">
    <w15:presenceInfo w15:providerId="Windows Live" w15:userId="1d8e770abe3932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EC"/>
    <w:rsid w:val="00047926"/>
    <w:rsid w:val="000D039A"/>
    <w:rsid w:val="000E09EC"/>
    <w:rsid w:val="003B4163"/>
    <w:rsid w:val="004E3B0F"/>
    <w:rsid w:val="006C4C66"/>
    <w:rsid w:val="00D104E7"/>
    <w:rsid w:val="00DB12B1"/>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D744"/>
  <w15:chartTrackingRefBased/>
  <w15:docId w15:val="{EC62DC17-8B42-4D3D-9C5C-E72B66F4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B1"/>
    <w:pPr>
      <w:spacing w:after="240" w:line="240" w:lineRule="auto"/>
      <w:ind w:firstLine="567"/>
      <w:jc w:val="both"/>
    </w:pPr>
    <w:rPr>
      <w:rFonts w:ascii="Times New Roman" w:hAnsi="Times New Roman" w:cs="Times New Roman"/>
      <w:kern w:val="0"/>
      <w:sz w:val="28"/>
      <w:szCs w:val="28"/>
      <w14:ligatures w14:val="none"/>
    </w:rPr>
  </w:style>
  <w:style w:type="paragraph" w:styleId="1">
    <w:name w:val="heading 1"/>
    <w:basedOn w:val="a"/>
    <w:next w:val="a"/>
    <w:link w:val="10"/>
    <w:uiPriority w:val="9"/>
    <w:qFormat/>
    <w:rsid w:val="000E09EC"/>
    <w:pPr>
      <w:keepNext/>
      <w:keepLines/>
      <w:spacing w:before="360" w:after="80" w:line="259" w:lineRule="auto"/>
      <w:ind w:firstLine="0"/>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0E09EC"/>
    <w:pPr>
      <w:keepNext/>
      <w:keepLines/>
      <w:spacing w:before="160" w:after="80" w:line="259" w:lineRule="auto"/>
      <w:ind w:firstLine="0"/>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0E09EC"/>
    <w:pPr>
      <w:keepNext/>
      <w:keepLines/>
      <w:spacing w:before="160" w:after="80" w:line="259" w:lineRule="auto"/>
      <w:ind w:firstLine="0"/>
      <w:jc w:val="left"/>
      <w:outlineLvl w:val="2"/>
    </w:pPr>
    <w:rPr>
      <w:rFonts w:asciiTheme="minorHAnsi" w:eastAsiaTheme="majorEastAsia" w:hAnsiTheme="minorHAnsi" w:cstheme="majorBidi"/>
      <w:color w:val="2F5496" w:themeColor="accent1" w:themeShade="BF"/>
      <w:kern w:val="2"/>
      <w14:ligatures w14:val="standardContextual"/>
    </w:rPr>
  </w:style>
  <w:style w:type="paragraph" w:styleId="4">
    <w:name w:val="heading 4"/>
    <w:basedOn w:val="a"/>
    <w:next w:val="a"/>
    <w:link w:val="40"/>
    <w:uiPriority w:val="9"/>
    <w:semiHidden/>
    <w:unhideWhenUsed/>
    <w:qFormat/>
    <w:rsid w:val="000E09EC"/>
    <w:pPr>
      <w:keepNext/>
      <w:keepLines/>
      <w:spacing w:before="80" w:after="40" w:line="259" w:lineRule="auto"/>
      <w:ind w:firstLine="0"/>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0"/>
    <w:uiPriority w:val="9"/>
    <w:semiHidden/>
    <w:unhideWhenUsed/>
    <w:qFormat/>
    <w:rsid w:val="000E09EC"/>
    <w:pPr>
      <w:keepNext/>
      <w:keepLines/>
      <w:spacing w:before="80" w:after="40" w:line="259" w:lineRule="auto"/>
      <w:ind w:firstLine="0"/>
      <w:jc w:val="left"/>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0"/>
    <w:uiPriority w:val="9"/>
    <w:semiHidden/>
    <w:unhideWhenUsed/>
    <w:qFormat/>
    <w:rsid w:val="000E09EC"/>
    <w:pPr>
      <w:keepNext/>
      <w:keepLines/>
      <w:spacing w:before="40" w:after="0" w:line="259" w:lineRule="auto"/>
      <w:ind w:firstLine="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0E09EC"/>
    <w:pPr>
      <w:keepNext/>
      <w:keepLines/>
      <w:spacing w:before="40" w:after="0" w:line="259" w:lineRule="auto"/>
      <w:ind w:firstLine="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0E09EC"/>
    <w:pPr>
      <w:keepNext/>
      <w:keepLines/>
      <w:spacing w:after="0" w:line="259" w:lineRule="auto"/>
      <w:ind w:firstLine="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0E09EC"/>
    <w:pPr>
      <w:keepNext/>
      <w:keepLines/>
      <w:spacing w:after="0" w:line="259" w:lineRule="auto"/>
      <w:ind w:firstLine="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9E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E09E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E09E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E09E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E09E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E09E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09EC"/>
    <w:rPr>
      <w:rFonts w:eastAsiaTheme="majorEastAsia" w:cstheme="majorBidi"/>
      <w:color w:val="595959" w:themeColor="text1" w:themeTint="A6"/>
    </w:rPr>
  </w:style>
  <w:style w:type="character" w:customStyle="1" w:styleId="80">
    <w:name w:val="Заголовок 8 Знак"/>
    <w:basedOn w:val="a0"/>
    <w:link w:val="8"/>
    <w:uiPriority w:val="9"/>
    <w:semiHidden/>
    <w:rsid w:val="000E09E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09EC"/>
    <w:rPr>
      <w:rFonts w:eastAsiaTheme="majorEastAsia" w:cstheme="majorBidi"/>
      <w:color w:val="272727" w:themeColor="text1" w:themeTint="D8"/>
    </w:rPr>
  </w:style>
  <w:style w:type="paragraph" w:styleId="a3">
    <w:name w:val="Title"/>
    <w:basedOn w:val="a"/>
    <w:next w:val="a"/>
    <w:link w:val="a4"/>
    <w:uiPriority w:val="10"/>
    <w:qFormat/>
    <w:rsid w:val="000E09EC"/>
    <w:pPr>
      <w:spacing w:after="80"/>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a4">
    <w:name w:val="Название Знак"/>
    <w:basedOn w:val="a0"/>
    <w:link w:val="a3"/>
    <w:uiPriority w:val="10"/>
    <w:rsid w:val="000E0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9EC"/>
    <w:pPr>
      <w:numPr>
        <w:ilvl w:val="1"/>
      </w:numPr>
      <w:spacing w:after="160" w:line="259" w:lineRule="auto"/>
      <w:ind w:firstLine="567"/>
      <w:jc w:val="left"/>
    </w:pPr>
    <w:rPr>
      <w:rFonts w:asciiTheme="minorHAnsi" w:eastAsiaTheme="majorEastAsia" w:hAnsiTheme="minorHAnsi" w:cstheme="majorBidi"/>
      <w:color w:val="595959" w:themeColor="text1" w:themeTint="A6"/>
      <w:spacing w:val="15"/>
      <w:kern w:val="2"/>
      <w14:ligatures w14:val="standardContextual"/>
    </w:rPr>
  </w:style>
  <w:style w:type="character" w:customStyle="1" w:styleId="a6">
    <w:name w:val="Подзаголовок Знак"/>
    <w:basedOn w:val="a0"/>
    <w:link w:val="a5"/>
    <w:uiPriority w:val="11"/>
    <w:rsid w:val="000E09E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09EC"/>
    <w:pPr>
      <w:spacing w:before="160" w:after="160" w:line="259" w:lineRule="auto"/>
      <w:ind w:firstLine="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0E09EC"/>
    <w:rPr>
      <w:i/>
      <w:iCs/>
      <w:color w:val="404040" w:themeColor="text1" w:themeTint="BF"/>
    </w:rPr>
  </w:style>
  <w:style w:type="paragraph" w:styleId="a7">
    <w:name w:val="List Paragraph"/>
    <w:basedOn w:val="a"/>
    <w:uiPriority w:val="34"/>
    <w:qFormat/>
    <w:rsid w:val="000E09EC"/>
    <w:pPr>
      <w:spacing w:after="160" w:line="259" w:lineRule="auto"/>
      <w:ind w:left="720" w:firstLine="0"/>
      <w:contextualSpacing/>
      <w:jc w:val="left"/>
    </w:pPr>
    <w:rPr>
      <w:rFonts w:asciiTheme="minorHAnsi" w:hAnsiTheme="minorHAnsi" w:cstheme="minorBidi"/>
      <w:kern w:val="2"/>
      <w:sz w:val="22"/>
      <w:szCs w:val="22"/>
      <w14:ligatures w14:val="standardContextual"/>
    </w:rPr>
  </w:style>
  <w:style w:type="character" w:styleId="a8">
    <w:name w:val="Intense Emphasis"/>
    <w:basedOn w:val="a0"/>
    <w:uiPriority w:val="21"/>
    <w:qFormat/>
    <w:rsid w:val="000E09EC"/>
    <w:rPr>
      <w:i/>
      <w:iCs/>
      <w:color w:val="2F5496" w:themeColor="accent1" w:themeShade="BF"/>
    </w:rPr>
  </w:style>
  <w:style w:type="paragraph" w:styleId="a9">
    <w:name w:val="Intense Quote"/>
    <w:basedOn w:val="a"/>
    <w:next w:val="a"/>
    <w:link w:val="aa"/>
    <w:uiPriority w:val="30"/>
    <w:qFormat/>
    <w:rsid w:val="000E09EC"/>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0E09EC"/>
    <w:rPr>
      <w:i/>
      <w:iCs/>
      <w:color w:val="2F5496" w:themeColor="accent1" w:themeShade="BF"/>
    </w:rPr>
  </w:style>
  <w:style w:type="character" w:styleId="ab">
    <w:name w:val="Intense Reference"/>
    <w:basedOn w:val="a0"/>
    <w:uiPriority w:val="32"/>
    <w:qFormat/>
    <w:rsid w:val="000E09EC"/>
    <w:rPr>
      <w:b/>
      <w:bCs/>
      <w:smallCaps/>
      <w:color w:val="2F5496" w:themeColor="accent1" w:themeShade="BF"/>
      <w:spacing w:val="5"/>
    </w:rPr>
  </w:style>
  <w:style w:type="paragraph" w:styleId="ac">
    <w:name w:val="Revision"/>
    <w:hidden/>
    <w:uiPriority w:val="99"/>
    <w:semiHidden/>
    <w:rsid w:val="003B4163"/>
    <w:pPr>
      <w:spacing w:after="0" w:line="240" w:lineRule="auto"/>
    </w:pPr>
    <w:rPr>
      <w:rFonts w:ascii="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Сысов</dc:creator>
  <cp:keywords/>
  <dc:description/>
  <cp:lastModifiedBy>RePack by Diakov</cp:lastModifiedBy>
  <cp:revision>4</cp:revision>
  <dcterms:created xsi:type="dcterms:W3CDTF">2025-06-09T13:24:00Z</dcterms:created>
  <dcterms:modified xsi:type="dcterms:W3CDTF">2025-06-29T12:41:00Z</dcterms:modified>
</cp:coreProperties>
</file>