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6D2C" w14:textId="45955C77" w:rsidR="002A10EF" w:rsidRDefault="002A10EF" w:rsidP="00850FC2">
      <w:pPr>
        <w:pStyle w:val="21"/>
        <w:spacing w:after="0" w:line="240" w:lineRule="auto"/>
        <w:ind w:right="-720"/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INCLUDEPICTURE  "C:\\Users\\geo\\AppData\\Local\\Temp\\FineReader12.00\\media\\image1.jpeg" \* MERGEFORMATINET </w:instrText>
      </w:r>
      <w:r>
        <w:fldChar w:fldCharType="separate"/>
      </w:r>
      <w:r>
        <w:pict w14:anchorId="562A5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78pt">
            <v:imagedata r:id="rId8" r:href="rId9"/>
          </v:shape>
        </w:pict>
      </w:r>
      <w:r>
        <w:fldChar w:fldCharType="end"/>
      </w:r>
    </w:p>
    <w:p w14:paraId="77864F00" w14:textId="203356F0" w:rsidR="002A10EF" w:rsidRPr="002A10EF" w:rsidRDefault="00433057">
      <w:pPr>
        <w:rPr>
          <w:sz w:val="2"/>
          <w:szCs w:val="2"/>
        </w:rPr>
      </w:pPr>
      <w:r w:rsidRPr="00C40099">
        <w:rPr>
          <w:b/>
          <w:sz w:val="28"/>
          <w:szCs w:val="28"/>
        </w:rPr>
        <w:br w:type="page"/>
      </w:r>
      <w:r w:rsidR="002A10EF">
        <w:lastRenderedPageBreak/>
        <w:fldChar w:fldCharType="begin"/>
      </w:r>
      <w:r w:rsidR="002A10EF">
        <w:instrText xml:space="preserve"> INCLUDEPICTURE  "C:\\Users\\geo\\AppData\\Local\\Temp\\FineReader12.00\\media\\image2.jpeg" \* MERGEFORMATINET </w:instrText>
      </w:r>
      <w:r w:rsidR="002A10EF">
        <w:fldChar w:fldCharType="separate"/>
      </w:r>
      <w:r w:rsidR="002A10EF">
        <w:pict w14:anchorId="2046F945">
          <v:shape id="_x0000_i1045" type="#_x0000_t75" style="width:475.5pt;height:702.75pt">
            <v:imagedata r:id="rId10" r:href="rId11"/>
          </v:shape>
        </w:pict>
      </w:r>
      <w:r w:rsidR="002A10EF">
        <w:fldChar w:fldCharType="end"/>
      </w:r>
      <w:bookmarkStart w:id="0" w:name="_GoBack"/>
      <w:bookmarkEnd w:id="0"/>
      <w:r w:rsidR="002A10EF">
        <w:rPr>
          <w:b/>
          <w:sz w:val="28"/>
          <w:szCs w:val="28"/>
        </w:rPr>
        <w:br w:type="page"/>
      </w:r>
    </w:p>
    <w:p w14:paraId="1FCED73F" w14:textId="504EBBC5" w:rsidR="00597B81" w:rsidRPr="00C40099" w:rsidRDefault="00597B81" w:rsidP="00850FC2">
      <w:pPr>
        <w:pStyle w:val="21"/>
        <w:spacing w:after="0" w:line="240" w:lineRule="auto"/>
        <w:ind w:right="-720"/>
        <w:jc w:val="center"/>
        <w:rPr>
          <w:b/>
          <w:sz w:val="28"/>
          <w:szCs w:val="28"/>
        </w:rPr>
      </w:pPr>
      <w:r w:rsidRPr="00C40099">
        <w:rPr>
          <w:b/>
          <w:sz w:val="28"/>
          <w:szCs w:val="28"/>
        </w:rPr>
        <w:lastRenderedPageBreak/>
        <w:t>ПОЯСНИТЕЛЬНАЯ ЗАПИСКА</w:t>
      </w:r>
    </w:p>
    <w:p w14:paraId="36E47E11" w14:textId="77777777" w:rsidR="004B2E6A" w:rsidRPr="00C40099" w:rsidRDefault="004B2E6A" w:rsidP="00716EC4">
      <w:pPr>
        <w:pStyle w:val="a4"/>
        <w:tabs>
          <w:tab w:val="left" w:pos="7964"/>
          <w:tab w:val="left" w:pos="9355"/>
        </w:tabs>
        <w:spacing w:after="0"/>
        <w:ind w:left="0" w:firstLine="709"/>
        <w:jc w:val="both"/>
        <w:rPr>
          <w:sz w:val="28"/>
          <w:szCs w:val="28"/>
        </w:rPr>
      </w:pPr>
    </w:p>
    <w:p w14:paraId="7733C32C" w14:textId="7FCEB729" w:rsidR="004B2E6A" w:rsidRPr="00C40099" w:rsidRDefault="004B2E6A" w:rsidP="006A3375">
      <w:pPr>
        <w:ind w:firstLine="567"/>
        <w:jc w:val="both"/>
        <w:rPr>
          <w:sz w:val="28"/>
        </w:rPr>
      </w:pPr>
      <w:r w:rsidRPr="00C40099">
        <w:rPr>
          <w:sz w:val="28"/>
        </w:rPr>
        <w:t>Моделирование гидрологического режима рек подразумевает</w:t>
      </w:r>
      <w:r w:rsidR="006A3375" w:rsidRPr="00C40099">
        <w:rPr>
          <w:sz w:val="28"/>
        </w:rPr>
        <w:t xml:space="preserve"> использование статистических и </w:t>
      </w:r>
      <w:r w:rsidR="00EA4C50" w:rsidRPr="00C40099">
        <w:rPr>
          <w:sz w:val="28"/>
        </w:rPr>
        <w:t>динамических</w:t>
      </w:r>
      <w:r w:rsidR="006A3375" w:rsidRPr="00C40099">
        <w:rPr>
          <w:sz w:val="28"/>
        </w:rPr>
        <w:t xml:space="preserve"> моделей, которые используют набор гидрологических, гидрографических характеристик речных бассейнов и водотоков. Модели позволяют учитывать </w:t>
      </w:r>
      <w:r w:rsidRPr="00C40099">
        <w:rPr>
          <w:sz w:val="28"/>
        </w:rPr>
        <w:t>современны</w:t>
      </w:r>
      <w:r w:rsidR="006A3375" w:rsidRPr="00C40099">
        <w:rPr>
          <w:sz w:val="28"/>
        </w:rPr>
        <w:t>е</w:t>
      </w:r>
      <w:r w:rsidRPr="00C40099">
        <w:rPr>
          <w:sz w:val="28"/>
        </w:rPr>
        <w:t xml:space="preserve"> тенденци</w:t>
      </w:r>
      <w:r w:rsidR="006A3375" w:rsidRPr="00C40099">
        <w:rPr>
          <w:sz w:val="28"/>
        </w:rPr>
        <w:t>и</w:t>
      </w:r>
      <w:r w:rsidRPr="00C40099">
        <w:rPr>
          <w:sz w:val="28"/>
        </w:rPr>
        <w:t xml:space="preserve"> изменени</w:t>
      </w:r>
      <w:r w:rsidR="006A3375" w:rsidRPr="00C40099">
        <w:rPr>
          <w:sz w:val="28"/>
        </w:rPr>
        <w:t>я</w:t>
      </w:r>
      <w:r w:rsidRPr="00C40099">
        <w:rPr>
          <w:sz w:val="28"/>
        </w:rPr>
        <w:t xml:space="preserve"> климата и механизм</w:t>
      </w:r>
      <w:r w:rsidR="00EA4C50" w:rsidRPr="00C40099">
        <w:rPr>
          <w:sz w:val="28"/>
        </w:rPr>
        <w:t>ы</w:t>
      </w:r>
      <w:r w:rsidRPr="00C40099">
        <w:rPr>
          <w:sz w:val="28"/>
        </w:rPr>
        <w:t xml:space="preserve"> влияния климатических флуктуаций на формирование многолетнего режима</w:t>
      </w:r>
      <w:r w:rsidR="006A3375" w:rsidRPr="00C40099">
        <w:rPr>
          <w:sz w:val="28"/>
        </w:rPr>
        <w:t xml:space="preserve"> рек</w:t>
      </w:r>
      <w:r w:rsidRPr="00C40099">
        <w:rPr>
          <w:sz w:val="28"/>
        </w:rPr>
        <w:t xml:space="preserve">. Также для понимания стокообразующих процессов и прогнозирования будущих изменений в гидрологическом </w:t>
      </w:r>
      <w:r w:rsidR="004E1F79" w:rsidRPr="00C40099">
        <w:rPr>
          <w:sz w:val="28"/>
        </w:rPr>
        <w:t>цикле</w:t>
      </w:r>
      <w:r w:rsidRPr="00C40099">
        <w:rPr>
          <w:sz w:val="28"/>
        </w:rPr>
        <w:t xml:space="preserve"> принима</w:t>
      </w:r>
      <w:r w:rsidR="00EA4C50" w:rsidRPr="00C40099">
        <w:rPr>
          <w:sz w:val="28"/>
        </w:rPr>
        <w:t>ются</w:t>
      </w:r>
      <w:r w:rsidRPr="00C40099">
        <w:rPr>
          <w:sz w:val="28"/>
        </w:rPr>
        <w:t xml:space="preserve"> во внимание региональные особенности режима </w:t>
      </w:r>
      <w:r w:rsidR="004E1F79" w:rsidRPr="00C40099">
        <w:rPr>
          <w:sz w:val="28"/>
        </w:rPr>
        <w:t xml:space="preserve">рек </w:t>
      </w:r>
      <w:r w:rsidRPr="00C40099">
        <w:rPr>
          <w:sz w:val="28"/>
        </w:rPr>
        <w:t>на сопредельных территориях в разрезе трансграничных речных бассейнов, поскольку течение реки невозможно ограничить национальными границами, и формирование стока взаимосвязано по всей длине водного потока.</w:t>
      </w:r>
    </w:p>
    <w:p w14:paraId="17D3745A" w14:textId="3855A904" w:rsidR="004B2E6A" w:rsidRPr="00C40099" w:rsidRDefault="004B2E6A" w:rsidP="006A3375">
      <w:pPr>
        <w:ind w:firstLine="567"/>
        <w:jc w:val="both"/>
        <w:rPr>
          <w:sz w:val="28"/>
        </w:rPr>
      </w:pPr>
      <w:r w:rsidRPr="00C40099">
        <w:rPr>
          <w:sz w:val="28"/>
        </w:rPr>
        <w:t xml:space="preserve">Долгосрочный гидрологический прогноз для рек, протекающих в пределах территории Беларуси в разрезе </w:t>
      </w:r>
      <w:r w:rsidR="006A3375" w:rsidRPr="00C40099">
        <w:rPr>
          <w:sz w:val="28"/>
        </w:rPr>
        <w:t>речных бассейнов,</w:t>
      </w:r>
      <w:r w:rsidRPr="00C40099">
        <w:rPr>
          <w:sz w:val="28"/>
        </w:rPr>
        <w:t xml:space="preserve"> разрабатывался в рамках нескольких научных проектов, </w:t>
      </w:r>
      <w:r w:rsidR="006A3375" w:rsidRPr="00C40099">
        <w:rPr>
          <w:sz w:val="28"/>
        </w:rPr>
        <w:t>кроме этого,</w:t>
      </w:r>
      <w:r w:rsidRPr="00C40099">
        <w:rPr>
          <w:sz w:val="28"/>
        </w:rPr>
        <w:t xml:space="preserve"> выполнялись приближенные оценки изменения речного стока в ходе реализации нескольких международных проектов и при подготовке национальных сообщений по реализации рамочной конвенции ООН об изменении климата.  </w:t>
      </w:r>
    </w:p>
    <w:p w14:paraId="76FD45C2" w14:textId="517F49DC" w:rsidR="00C25838" w:rsidRPr="00C40099" w:rsidRDefault="004B2E6A" w:rsidP="006A3375">
      <w:pPr>
        <w:pStyle w:val="a4"/>
        <w:tabs>
          <w:tab w:val="left" w:pos="7964"/>
          <w:tab w:val="left" w:pos="9355"/>
        </w:tabs>
        <w:spacing w:after="0"/>
        <w:ind w:left="0" w:firstLine="709"/>
        <w:jc w:val="both"/>
        <w:rPr>
          <w:sz w:val="28"/>
          <w:szCs w:val="28"/>
        </w:rPr>
      </w:pPr>
      <w:r w:rsidRPr="00C40099">
        <w:rPr>
          <w:sz w:val="28"/>
          <w:szCs w:val="28"/>
        </w:rPr>
        <w:t xml:space="preserve">Прогнозные изменения характеристик стока на территории Беларуси, включающие гидрологические прогнозы, </w:t>
      </w:r>
      <w:r w:rsidR="00EA4C50" w:rsidRPr="00C40099">
        <w:rPr>
          <w:sz w:val="28"/>
          <w:szCs w:val="28"/>
        </w:rPr>
        <w:t>представлены</w:t>
      </w:r>
      <w:r w:rsidRPr="00C40099">
        <w:rPr>
          <w:sz w:val="28"/>
          <w:szCs w:val="28"/>
        </w:rPr>
        <w:t xml:space="preserve"> </w:t>
      </w:r>
      <w:r w:rsidR="00EA4C50" w:rsidRPr="00C40099">
        <w:rPr>
          <w:sz w:val="28"/>
          <w:szCs w:val="28"/>
        </w:rPr>
        <w:t xml:space="preserve">с применением </w:t>
      </w:r>
      <w:r w:rsidRPr="00C40099">
        <w:rPr>
          <w:sz w:val="28"/>
          <w:szCs w:val="28"/>
        </w:rPr>
        <w:t>метода гидролого-климатических расчетов (Мезенцев, 1995), основанном на совместном решении уравнений водного и теплоэнергетического балансов с учетом антропогенного воздействия (сценарии А1В и В1) (Волчек, Корнеев, 2017); прогноз будущих гидроклиматических изменений в бассейне реки Западная Двина, полученных на основе расчетов по гидрологической модели «Гидрограф» (ГГИ, Макарьева, 2018) с использованием данных климатического моделирования и учетом сценариев концентрации парниковых газов RCP4.5 и RCP8.5 (Danilovich, 2019); гидрологический прогноз, разработанный на основе расчетов  гидрологической модели HYPE (Lindström, 2010) и учетом новейших данных климатического моделирования и сценариев концентрации парниковых газов RCP2.6, RCP4.5 и RCP8.5.</w:t>
      </w:r>
    </w:p>
    <w:p w14:paraId="5FDF1391" w14:textId="0B34AE34" w:rsidR="006A3375" w:rsidRPr="00C40099" w:rsidRDefault="006A3375" w:rsidP="006A3375">
      <w:pPr>
        <w:ind w:firstLine="567"/>
        <w:jc w:val="both"/>
        <w:rPr>
          <w:sz w:val="28"/>
        </w:rPr>
      </w:pPr>
      <w:r w:rsidRPr="00C40099">
        <w:rPr>
          <w:sz w:val="28"/>
        </w:rPr>
        <w:t xml:space="preserve">Очевидно, что на современном этапе прогноз будущих изменений в гидрологическом режиме рек Беларуси представлен в очень ограниченном ряде исследований. Это указывает на необходимость развития методов гидрологического моделирования, освоения студентами различных методологий и практических приложений по расчету речного стока и его прогнозированию.  </w:t>
      </w:r>
      <w:r w:rsidR="004E1F79" w:rsidRPr="00C40099">
        <w:rPr>
          <w:sz w:val="28"/>
        </w:rPr>
        <w:t>Это повысит уровень профессиональной подготовки специалистов-гидрометеорологов, позволит им проводить научно-исследовательские работы на более высоком научно-техническом уровне.</w:t>
      </w:r>
    </w:p>
    <w:p w14:paraId="7B852E72" w14:textId="77777777" w:rsidR="004E1F79" w:rsidRPr="00C40099" w:rsidRDefault="004E1F79" w:rsidP="006A3375">
      <w:pPr>
        <w:ind w:firstLine="567"/>
        <w:jc w:val="both"/>
        <w:rPr>
          <w:sz w:val="28"/>
        </w:rPr>
      </w:pPr>
    </w:p>
    <w:p w14:paraId="18C6E8E9" w14:textId="77777777" w:rsidR="000830C7" w:rsidRPr="00C40099" w:rsidRDefault="000830C7">
      <w:pPr>
        <w:rPr>
          <w:b/>
          <w:sz w:val="28"/>
          <w:szCs w:val="28"/>
        </w:rPr>
      </w:pPr>
      <w:r w:rsidRPr="00C40099">
        <w:rPr>
          <w:b/>
          <w:sz w:val="28"/>
          <w:szCs w:val="28"/>
        </w:rPr>
        <w:br w:type="page"/>
      </w:r>
    </w:p>
    <w:p w14:paraId="6D6A2CD1" w14:textId="399B6037" w:rsidR="006D5FD5" w:rsidRPr="00C40099" w:rsidRDefault="006D5FD5" w:rsidP="00C25838">
      <w:pPr>
        <w:pStyle w:val="a4"/>
        <w:tabs>
          <w:tab w:val="left" w:pos="7964"/>
          <w:tab w:val="left" w:pos="9355"/>
        </w:tabs>
        <w:spacing w:after="0"/>
        <w:ind w:left="0" w:firstLine="709"/>
        <w:jc w:val="both"/>
        <w:rPr>
          <w:b/>
          <w:sz w:val="28"/>
          <w:szCs w:val="28"/>
        </w:rPr>
      </w:pPr>
      <w:r w:rsidRPr="00C40099">
        <w:rPr>
          <w:b/>
          <w:sz w:val="28"/>
          <w:szCs w:val="28"/>
        </w:rPr>
        <w:lastRenderedPageBreak/>
        <w:t>Цели и задачи учебной дисциплины</w:t>
      </w:r>
    </w:p>
    <w:p w14:paraId="1D464C2F" w14:textId="0CD79D46" w:rsidR="00724E9D" w:rsidRPr="00C40099" w:rsidRDefault="006D5FD5" w:rsidP="00C25838">
      <w:pPr>
        <w:pStyle w:val="a4"/>
        <w:tabs>
          <w:tab w:val="left" w:pos="7964"/>
          <w:tab w:val="left" w:pos="9355"/>
        </w:tabs>
        <w:spacing w:after="0"/>
        <w:ind w:left="0" w:firstLine="709"/>
        <w:jc w:val="both"/>
        <w:rPr>
          <w:sz w:val="28"/>
          <w:szCs w:val="28"/>
        </w:rPr>
      </w:pPr>
      <w:r w:rsidRPr="00C40099">
        <w:rPr>
          <w:b/>
          <w:sz w:val="28"/>
          <w:szCs w:val="28"/>
        </w:rPr>
        <w:t>Ц</w:t>
      </w:r>
      <w:r w:rsidR="00724E9D" w:rsidRPr="00C40099">
        <w:rPr>
          <w:b/>
          <w:sz w:val="28"/>
          <w:szCs w:val="28"/>
        </w:rPr>
        <w:t>ель</w:t>
      </w:r>
      <w:r w:rsidR="00724E9D" w:rsidRPr="00C40099">
        <w:rPr>
          <w:sz w:val="28"/>
          <w:szCs w:val="28"/>
        </w:rPr>
        <w:t xml:space="preserve"> </w:t>
      </w:r>
      <w:r w:rsidR="00C25838" w:rsidRPr="00C40099">
        <w:rPr>
          <w:sz w:val="28"/>
          <w:szCs w:val="28"/>
        </w:rPr>
        <w:t>учебной дисциплины</w:t>
      </w:r>
      <w:r w:rsidR="00FA293B" w:rsidRPr="00C40099">
        <w:rPr>
          <w:sz w:val="28"/>
          <w:szCs w:val="28"/>
        </w:rPr>
        <w:t xml:space="preserve"> </w:t>
      </w:r>
      <w:r w:rsidR="00C219AB" w:rsidRPr="00C40099">
        <w:rPr>
          <w:sz w:val="28"/>
          <w:szCs w:val="28"/>
        </w:rPr>
        <w:t xml:space="preserve">заключается в </w:t>
      </w:r>
      <w:r w:rsidR="00724E9D" w:rsidRPr="00C40099">
        <w:rPr>
          <w:sz w:val="28"/>
          <w:szCs w:val="28"/>
        </w:rPr>
        <w:t>изучени</w:t>
      </w:r>
      <w:r w:rsidR="00C219AB" w:rsidRPr="00C40099">
        <w:rPr>
          <w:sz w:val="28"/>
          <w:szCs w:val="28"/>
        </w:rPr>
        <w:t>и</w:t>
      </w:r>
      <w:r w:rsidR="00C25838" w:rsidRPr="00C40099">
        <w:rPr>
          <w:sz w:val="28"/>
          <w:szCs w:val="28"/>
        </w:rPr>
        <w:t xml:space="preserve"> </w:t>
      </w:r>
      <w:r w:rsidR="006A3375" w:rsidRPr="00C40099">
        <w:rPr>
          <w:sz w:val="28"/>
          <w:szCs w:val="28"/>
        </w:rPr>
        <w:t>методов расчета речного стока, их реализ</w:t>
      </w:r>
      <w:r w:rsidR="00A1427C" w:rsidRPr="00C40099">
        <w:rPr>
          <w:sz w:val="28"/>
          <w:szCs w:val="28"/>
        </w:rPr>
        <w:t>а</w:t>
      </w:r>
      <w:r w:rsidR="006A3375" w:rsidRPr="00C40099">
        <w:rPr>
          <w:sz w:val="28"/>
          <w:szCs w:val="28"/>
        </w:rPr>
        <w:t>ции в численном моделировании</w:t>
      </w:r>
      <w:r w:rsidR="00A1427C" w:rsidRPr="00C40099">
        <w:rPr>
          <w:sz w:val="28"/>
          <w:szCs w:val="28"/>
        </w:rPr>
        <w:t>, получении прогнозных характеристик и их интерпретации</w:t>
      </w:r>
      <w:r w:rsidR="00716EC4" w:rsidRPr="00C40099">
        <w:rPr>
          <w:sz w:val="28"/>
          <w:szCs w:val="28"/>
        </w:rPr>
        <w:t xml:space="preserve"> </w:t>
      </w:r>
      <w:r w:rsidR="00A1427C" w:rsidRPr="00C40099">
        <w:rPr>
          <w:sz w:val="28"/>
          <w:szCs w:val="28"/>
        </w:rPr>
        <w:t xml:space="preserve">для </w:t>
      </w:r>
      <w:r w:rsidR="00716EC4" w:rsidRPr="00C40099">
        <w:rPr>
          <w:sz w:val="28"/>
          <w:szCs w:val="28"/>
        </w:rPr>
        <w:t>решени</w:t>
      </w:r>
      <w:r w:rsidR="00A1427C" w:rsidRPr="00C40099">
        <w:rPr>
          <w:sz w:val="28"/>
          <w:szCs w:val="28"/>
        </w:rPr>
        <w:t>я</w:t>
      </w:r>
      <w:r w:rsidR="00716EC4" w:rsidRPr="00C40099">
        <w:rPr>
          <w:sz w:val="28"/>
          <w:szCs w:val="28"/>
        </w:rPr>
        <w:t xml:space="preserve"> научных и прикладных задач в области управления водными ресурсами.</w:t>
      </w:r>
    </w:p>
    <w:p w14:paraId="2CE55D19" w14:textId="67393789" w:rsidR="005C54F2" w:rsidRPr="00DD3B58" w:rsidRDefault="005C54F2" w:rsidP="005C54F2">
      <w:pPr>
        <w:pStyle w:val="2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C40099">
        <w:rPr>
          <w:rFonts w:ascii="Times New Roman" w:hAnsi="Times New Roman"/>
          <w:b/>
          <w:szCs w:val="28"/>
        </w:rPr>
        <w:t>З</w:t>
      </w:r>
      <w:r w:rsidR="00724E9D" w:rsidRPr="00C40099">
        <w:rPr>
          <w:rFonts w:ascii="Times New Roman" w:hAnsi="Times New Roman"/>
          <w:b/>
          <w:szCs w:val="28"/>
        </w:rPr>
        <w:t>адачи</w:t>
      </w:r>
      <w:r w:rsidR="00724E9D" w:rsidRPr="00C40099">
        <w:rPr>
          <w:rFonts w:ascii="Times New Roman" w:hAnsi="Times New Roman"/>
          <w:szCs w:val="28"/>
        </w:rPr>
        <w:t xml:space="preserve"> </w:t>
      </w:r>
      <w:r w:rsidRPr="00C40099">
        <w:rPr>
          <w:rFonts w:ascii="Times New Roman" w:hAnsi="Times New Roman"/>
          <w:szCs w:val="28"/>
        </w:rPr>
        <w:t xml:space="preserve">учебной </w:t>
      </w:r>
      <w:r w:rsidR="00724E9D" w:rsidRPr="00C40099">
        <w:rPr>
          <w:rFonts w:ascii="Times New Roman" w:hAnsi="Times New Roman"/>
          <w:szCs w:val="28"/>
        </w:rPr>
        <w:t>дисциплины</w:t>
      </w:r>
      <w:r w:rsidRPr="00C40099">
        <w:rPr>
          <w:rFonts w:ascii="Times New Roman" w:hAnsi="Times New Roman"/>
          <w:szCs w:val="28"/>
        </w:rPr>
        <w:t>:</w:t>
      </w:r>
      <w:r w:rsidR="00724E9D" w:rsidRPr="00DD3B58">
        <w:rPr>
          <w:rFonts w:ascii="Times New Roman" w:hAnsi="Times New Roman"/>
          <w:szCs w:val="28"/>
        </w:rPr>
        <w:t xml:space="preserve"> </w:t>
      </w:r>
    </w:p>
    <w:p w14:paraId="19146B39" w14:textId="4E9E417D" w:rsidR="005B75B2" w:rsidRPr="00D232F0" w:rsidRDefault="005B75B2" w:rsidP="00E9168F">
      <w:pPr>
        <w:pStyle w:val="20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C40099">
        <w:rPr>
          <w:rFonts w:ascii="Times New Roman" w:hAnsi="Times New Roman"/>
          <w:szCs w:val="28"/>
        </w:rPr>
        <w:t xml:space="preserve">1. Изучить структуру и свойства гидросферы, распределение элементов водного баланса на земном шаре, распределение влаги и водных ресурсов в глобальном масштабе, определить </w:t>
      </w:r>
      <w:r w:rsidR="005571E1" w:rsidRPr="00D232F0">
        <w:rPr>
          <w:rFonts w:ascii="Times New Roman" w:hAnsi="Times New Roman"/>
          <w:szCs w:val="28"/>
        </w:rPr>
        <w:t>важнейшие</w:t>
      </w:r>
      <w:r w:rsidRPr="00D232F0">
        <w:rPr>
          <w:rFonts w:ascii="Times New Roman" w:hAnsi="Times New Roman"/>
          <w:szCs w:val="28"/>
        </w:rPr>
        <w:t xml:space="preserve"> фа</w:t>
      </w:r>
      <w:r w:rsidR="005571E1" w:rsidRPr="00D232F0">
        <w:rPr>
          <w:rFonts w:ascii="Times New Roman" w:hAnsi="Times New Roman"/>
          <w:szCs w:val="28"/>
        </w:rPr>
        <w:t>к</w:t>
      </w:r>
      <w:r w:rsidRPr="00D232F0">
        <w:rPr>
          <w:rFonts w:ascii="Times New Roman" w:hAnsi="Times New Roman"/>
          <w:szCs w:val="28"/>
        </w:rPr>
        <w:t>торы формирования водных ресурсов.</w:t>
      </w:r>
    </w:p>
    <w:p w14:paraId="79B1436E" w14:textId="32425FD5" w:rsidR="005B75B2" w:rsidRPr="0050377C" w:rsidRDefault="005B75B2" w:rsidP="00E9168F">
      <w:pPr>
        <w:pStyle w:val="20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D232F0">
        <w:rPr>
          <w:rFonts w:ascii="Times New Roman" w:hAnsi="Times New Roman"/>
          <w:szCs w:val="28"/>
        </w:rPr>
        <w:t xml:space="preserve">2. </w:t>
      </w:r>
      <w:r w:rsidR="001C53CA" w:rsidRPr="00D232F0">
        <w:rPr>
          <w:rFonts w:ascii="Times New Roman" w:hAnsi="Times New Roman"/>
          <w:szCs w:val="28"/>
        </w:rPr>
        <w:t>Ознакомить магистрантов с</w:t>
      </w:r>
      <w:r w:rsidR="005571E1" w:rsidRPr="00D232F0">
        <w:rPr>
          <w:rFonts w:ascii="Times New Roman" w:hAnsi="Times New Roman"/>
          <w:szCs w:val="28"/>
        </w:rPr>
        <w:t xml:space="preserve"> </w:t>
      </w:r>
      <w:r w:rsidRPr="00D232F0">
        <w:rPr>
          <w:rFonts w:ascii="Times New Roman" w:hAnsi="Times New Roman"/>
          <w:szCs w:val="28"/>
        </w:rPr>
        <w:t>возможност</w:t>
      </w:r>
      <w:r w:rsidR="001C53CA" w:rsidRPr="00D232F0">
        <w:rPr>
          <w:rFonts w:ascii="Times New Roman" w:hAnsi="Times New Roman"/>
          <w:szCs w:val="28"/>
        </w:rPr>
        <w:t xml:space="preserve">ями </w:t>
      </w:r>
      <w:r w:rsidR="00A1427C" w:rsidRPr="00D232F0">
        <w:rPr>
          <w:rFonts w:ascii="Times New Roman" w:hAnsi="Times New Roman"/>
          <w:szCs w:val="28"/>
        </w:rPr>
        <w:t>численного мо</w:t>
      </w:r>
      <w:r w:rsidR="004E1F79" w:rsidRPr="00D232F0">
        <w:rPr>
          <w:rFonts w:ascii="Times New Roman" w:hAnsi="Times New Roman"/>
          <w:szCs w:val="28"/>
        </w:rPr>
        <w:t>д</w:t>
      </w:r>
      <w:r w:rsidR="00A1427C" w:rsidRPr="00D232F0">
        <w:rPr>
          <w:rFonts w:ascii="Times New Roman" w:hAnsi="Times New Roman"/>
          <w:szCs w:val="28"/>
        </w:rPr>
        <w:t>е</w:t>
      </w:r>
      <w:r w:rsidR="004E1F79" w:rsidRPr="00D232F0">
        <w:rPr>
          <w:rFonts w:ascii="Times New Roman" w:hAnsi="Times New Roman"/>
          <w:szCs w:val="28"/>
        </w:rPr>
        <w:t>л</w:t>
      </w:r>
      <w:r w:rsidR="00A1427C" w:rsidRPr="00D232F0">
        <w:rPr>
          <w:rFonts w:ascii="Times New Roman" w:hAnsi="Times New Roman"/>
          <w:szCs w:val="28"/>
        </w:rPr>
        <w:t>ирования</w:t>
      </w:r>
      <w:r w:rsidRPr="00D232F0">
        <w:rPr>
          <w:rFonts w:ascii="Times New Roman" w:hAnsi="Times New Roman"/>
          <w:szCs w:val="28"/>
        </w:rPr>
        <w:t xml:space="preserve"> для решения прикладных задач в гидрологии: определение </w:t>
      </w:r>
      <w:r w:rsidR="00A1427C" w:rsidRPr="00D232F0">
        <w:rPr>
          <w:rFonts w:ascii="Times New Roman" w:hAnsi="Times New Roman"/>
          <w:szCs w:val="28"/>
        </w:rPr>
        <w:t xml:space="preserve">гидрологических </w:t>
      </w:r>
      <w:r w:rsidRPr="00D232F0">
        <w:rPr>
          <w:rFonts w:ascii="Times New Roman" w:hAnsi="Times New Roman"/>
          <w:szCs w:val="28"/>
        </w:rPr>
        <w:t xml:space="preserve">характеристик </w:t>
      </w:r>
      <w:r w:rsidR="001C53CA" w:rsidRPr="00D232F0">
        <w:rPr>
          <w:rFonts w:ascii="Times New Roman" w:hAnsi="Times New Roman"/>
          <w:szCs w:val="28"/>
        </w:rPr>
        <w:t xml:space="preserve">любого </w:t>
      </w:r>
      <w:r w:rsidRPr="0050377C">
        <w:rPr>
          <w:rFonts w:ascii="Times New Roman" w:hAnsi="Times New Roman"/>
          <w:szCs w:val="28"/>
        </w:rPr>
        <w:t>водосбора, главной реки и притоков, вычисление их статистик.</w:t>
      </w:r>
    </w:p>
    <w:p w14:paraId="41E4EC8A" w14:textId="4E01F4C1" w:rsidR="005571E1" w:rsidRPr="00C40099" w:rsidRDefault="005B75B2" w:rsidP="00E9168F">
      <w:pPr>
        <w:pStyle w:val="20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C40099">
        <w:rPr>
          <w:rFonts w:ascii="Times New Roman" w:hAnsi="Times New Roman"/>
          <w:szCs w:val="28"/>
        </w:rPr>
        <w:t xml:space="preserve">3. Рассмотреть </w:t>
      </w:r>
      <w:r w:rsidR="001C53CA" w:rsidRPr="00C40099">
        <w:rPr>
          <w:rFonts w:ascii="Times New Roman" w:hAnsi="Times New Roman"/>
          <w:szCs w:val="28"/>
        </w:rPr>
        <w:t xml:space="preserve">примеры </w:t>
      </w:r>
      <w:r w:rsidRPr="00C40099">
        <w:rPr>
          <w:rFonts w:ascii="Times New Roman" w:hAnsi="Times New Roman"/>
          <w:szCs w:val="28"/>
        </w:rPr>
        <w:t>применени</w:t>
      </w:r>
      <w:r w:rsidR="001C53CA" w:rsidRPr="00C40099">
        <w:rPr>
          <w:rFonts w:ascii="Times New Roman" w:hAnsi="Times New Roman"/>
          <w:szCs w:val="28"/>
        </w:rPr>
        <w:t>я</w:t>
      </w:r>
      <w:r w:rsidRPr="00C40099">
        <w:rPr>
          <w:rFonts w:ascii="Times New Roman" w:hAnsi="Times New Roman"/>
          <w:szCs w:val="28"/>
        </w:rPr>
        <w:t xml:space="preserve"> </w:t>
      </w:r>
      <w:r w:rsidR="005571E1" w:rsidRPr="00C40099">
        <w:rPr>
          <w:rFonts w:ascii="Times New Roman" w:hAnsi="Times New Roman"/>
          <w:szCs w:val="28"/>
        </w:rPr>
        <w:t>численн</w:t>
      </w:r>
      <w:r w:rsidR="00A1427C" w:rsidRPr="00C40099">
        <w:rPr>
          <w:rFonts w:ascii="Times New Roman" w:hAnsi="Times New Roman"/>
          <w:szCs w:val="28"/>
        </w:rPr>
        <w:t>ых</w:t>
      </w:r>
      <w:r w:rsidR="005571E1" w:rsidRPr="00C40099">
        <w:rPr>
          <w:rFonts w:ascii="Times New Roman" w:hAnsi="Times New Roman"/>
          <w:szCs w:val="28"/>
        </w:rPr>
        <w:t xml:space="preserve"> гидрологическ</w:t>
      </w:r>
      <w:r w:rsidR="00A1427C" w:rsidRPr="00C40099">
        <w:rPr>
          <w:rFonts w:ascii="Times New Roman" w:hAnsi="Times New Roman"/>
          <w:szCs w:val="28"/>
        </w:rPr>
        <w:t>их</w:t>
      </w:r>
      <w:r w:rsidR="005571E1" w:rsidRPr="00C40099">
        <w:rPr>
          <w:rFonts w:ascii="Times New Roman" w:hAnsi="Times New Roman"/>
          <w:szCs w:val="28"/>
        </w:rPr>
        <w:t xml:space="preserve"> модел</w:t>
      </w:r>
      <w:r w:rsidR="00A1427C" w:rsidRPr="00C40099">
        <w:rPr>
          <w:rFonts w:ascii="Times New Roman" w:hAnsi="Times New Roman"/>
          <w:szCs w:val="28"/>
        </w:rPr>
        <w:t>ей</w:t>
      </w:r>
      <w:r w:rsidR="005571E1" w:rsidRPr="00C40099">
        <w:rPr>
          <w:rFonts w:ascii="Times New Roman" w:hAnsi="Times New Roman"/>
          <w:szCs w:val="28"/>
        </w:rPr>
        <w:t xml:space="preserve">. </w:t>
      </w:r>
      <w:r w:rsidR="001C53CA" w:rsidRPr="00C40099">
        <w:rPr>
          <w:rFonts w:ascii="Times New Roman" w:hAnsi="Times New Roman"/>
          <w:szCs w:val="28"/>
        </w:rPr>
        <w:t xml:space="preserve">Освоить </w:t>
      </w:r>
      <w:r w:rsidR="00A1427C" w:rsidRPr="00C40099">
        <w:rPr>
          <w:rFonts w:ascii="Times New Roman" w:hAnsi="Times New Roman"/>
          <w:szCs w:val="28"/>
        </w:rPr>
        <w:t xml:space="preserve">применение </w:t>
      </w:r>
      <w:r w:rsidR="005571E1" w:rsidRPr="00C40099">
        <w:rPr>
          <w:rFonts w:ascii="Times New Roman" w:hAnsi="Times New Roman"/>
          <w:szCs w:val="28"/>
        </w:rPr>
        <w:t>моделей</w:t>
      </w:r>
      <w:r w:rsidR="00A1427C" w:rsidRPr="00C40099">
        <w:rPr>
          <w:rFonts w:ascii="Times New Roman" w:hAnsi="Times New Roman"/>
          <w:szCs w:val="28"/>
        </w:rPr>
        <w:t xml:space="preserve"> на конкретных речных водосборах</w:t>
      </w:r>
      <w:r w:rsidR="005571E1" w:rsidRPr="00C40099">
        <w:rPr>
          <w:rFonts w:ascii="Times New Roman" w:hAnsi="Times New Roman"/>
          <w:szCs w:val="28"/>
        </w:rPr>
        <w:t xml:space="preserve">. </w:t>
      </w:r>
      <w:r w:rsidR="00A1427C" w:rsidRPr="00C40099">
        <w:rPr>
          <w:rFonts w:ascii="Times New Roman" w:hAnsi="Times New Roman"/>
          <w:szCs w:val="28"/>
        </w:rPr>
        <w:t xml:space="preserve">Овладеть навыками </w:t>
      </w:r>
      <w:r w:rsidR="001C53CA" w:rsidRPr="00C40099">
        <w:rPr>
          <w:rFonts w:ascii="Times New Roman" w:hAnsi="Times New Roman"/>
          <w:szCs w:val="28"/>
        </w:rPr>
        <w:t xml:space="preserve">вычисления </w:t>
      </w:r>
      <w:r w:rsidR="005571E1" w:rsidRPr="00C40099">
        <w:rPr>
          <w:rFonts w:ascii="Times New Roman" w:hAnsi="Times New Roman"/>
          <w:szCs w:val="28"/>
        </w:rPr>
        <w:t>показателей для валидации расчетов гидрологических моделей и их картирование.</w:t>
      </w:r>
    </w:p>
    <w:p w14:paraId="0B79DAA0" w14:textId="59EC2028" w:rsidR="005B75B2" w:rsidRPr="00C40099" w:rsidRDefault="005571E1" w:rsidP="00E9168F">
      <w:pPr>
        <w:pStyle w:val="20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C40099">
        <w:rPr>
          <w:rFonts w:ascii="Times New Roman" w:hAnsi="Times New Roman"/>
          <w:szCs w:val="28"/>
        </w:rPr>
        <w:t>4. Освоить расчеты оценки однородности и нормирования рядов гидрологических характеристик для картирования показателей различных фаз гидрологического цикла, расчеты индексов переувлажнения/засушливости для мониторинга паводков и гидрологических засух.</w:t>
      </w:r>
    </w:p>
    <w:p w14:paraId="41717722" w14:textId="529A7C57" w:rsidR="00FA293B" w:rsidRPr="00D232F0" w:rsidRDefault="001E0603" w:rsidP="00EA4C50">
      <w:pPr>
        <w:pStyle w:val="a"/>
        <w:numPr>
          <w:ilvl w:val="0"/>
          <w:numId w:val="0"/>
        </w:numPr>
        <w:ind w:firstLine="567"/>
        <w:rPr>
          <w:spacing w:val="-2"/>
        </w:rPr>
      </w:pPr>
      <w:r w:rsidRPr="00C40099">
        <w:rPr>
          <w:b/>
        </w:rPr>
        <w:t>Место учебной дисциплины</w:t>
      </w:r>
      <w:r w:rsidRPr="00C40099">
        <w:t xml:space="preserve"> в системе подготовки специалиста с высшим образованием (магистра). </w:t>
      </w:r>
      <w:r w:rsidR="00FA293B" w:rsidRPr="00C40099">
        <w:t xml:space="preserve">Учебная дисциплина </w:t>
      </w:r>
      <w:r w:rsidR="00A1427C" w:rsidRPr="00C40099">
        <w:t>«Моделирование гидрологических процессов»</w:t>
      </w:r>
      <w:r w:rsidR="00816D99" w:rsidRPr="00C40099">
        <w:t xml:space="preserve"> </w:t>
      </w:r>
      <w:r w:rsidR="00FA293B" w:rsidRPr="00C40099">
        <w:t xml:space="preserve">относится </w:t>
      </w:r>
      <w:r w:rsidR="007129D8" w:rsidRPr="00C40099">
        <w:rPr>
          <w:b/>
          <w:lang w:val="ru-BY" w:eastAsia="en-GB"/>
        </w:rPr>
        <w:t>к модулю</w:t>
      </w:r>
      <w:r w:rsidR="007129D8" w:rsidRPr="00C40099">
        <w:rPr>
          <w:b/>
          <w:bCs/>
          <w:lang w:val="ru-BY" w:eastAsia="en-GB"/>
        </w:rPr>
        <w:t xml:space="preserve"> </w:t>
      </w:r>
      <w:r w:rsidR="00A1427C" w:rsidRPr="00C40099">
        <w:rPr>
          <w:lang w:eastAsia="en-GB"/>
        </w:rPr>
        <w:t>«</w:t>
      </w:r>
      <w:r w:rsidR="00FC207E" w:rsidRPr="00C40099">
        <w:rPr>
          <w:lang w:eastAsia="en-GB"/>
        </w:rPr>
        <w:t>Управление водными ресурсами</w:t>
      </w:r>
      <w:r w:rsidR="00A1427C" w:rsidRPr="00C40099">
        <w:rPr>
          <w:lang w:eastAsia="en-GB"/>
        </w:rPr>
        <w:t xml:space="preserve">» </w:t>
      </w:r>
      <w:r w:rsidR="00277310" w:rsidRPr="00DD3B58">
        <w:rPr>
          <w:lang w:eastAsia="en-GB"/>
        </w:rPr>
        <w:t xml:space="preserve">государственного </w:t>
      </w:r>
      <w:r w:rsidR="007129D8" w:rsidRPr="00DD3B58">
        <w:rPr>
          <w:lang w:val="ru-BY" w:eastAsia="en-GB"/>
        </w:rPr>
        <w:t>компонента</w:t>
      </w:r>
      <w:r w:rsidR="00957895" w:rsidRPr="00DD3B58">
        <w:rPr>
          <w:lang w:eastAsia="en-GB"/>
        </w:rPr>
        <w:t>.</w:t>
      </w:r>
    </w:p>
    <w:p w14:paraId="48DEBBEC" w14:textId="23A6D514" w:rsidR="00E9168F" w:rsidRPr="00DD3B58" w:rsidRDefault="003A3DA6" w:rsidP="004E1F79">
      <w:pPr>
        <w:pStyle w:val="Default"/>
        <w:ind w:firstLine="567"/>
        <w:jc w:val="both"/>
        <w:rPr>
          <w:color w:val="auto"/>
          <w:sz w:val="28"/>
        </w:rPr>
      </w:pPr>
      <w:r w:rsidRPr="00DD3B58">
        <w:rPr>
          <w:b/>
          <w:color w:val="auto"/>
          <w:sz w:val="28"/>
          <w:szCs w:val="28"/>
        </w:rPr>
        <w:t>Связи</w:t>
      </w:r>
      <w:r w:rsidRPr="00DD3B58">
        <w:rPr>
          <w:color w:val="auto"/>
          <w:sz w:val="28"/>
          <w:szCs w:val="28"/>
        </w:rPr>
        <w:t xml:space="preserve"> с другими учебными дисциплинами</w:t>
      </w:r>
      <w:r w:rsidRPr="00DD3B58">
        <w:rPr>
          <w:color w:val="auto"/>
          <w:sz w:val="28"/>
        </w:rPr>
        <w:t>. Данная учебная дисциплина органически связана со следующ</w:t>
      </w:r>
      <w:r w:rsidR="00FA293B" w:rsidRPr="00DD3B58">
        <w:rPr>
          <w:color w:val="auto"/>
          <w:sz w:val="28"/>
        </w:rPr>
        <w:t>ими</w:t>
      </w:r>
      <w:r w:rsidRPr="00DD3B58">
        <w:rPr>
          <w:color w:val="auto"/>
          <w:sz w:val="28"/>
        </w:rPr>
        <w:t xml:space="preserve"> дисциплин</w:t>
      </w:r>
      <w:r w:rsidR="00FA293B" w:rsidRPr="00DD3B58">
        <w:rPr>
          <w:color w:val="auto"/>
          <w:sz w:val="28"/>
        </w:rPr>
        <w:t>ами</w:t>
      </w:r>
      <w:r w:rsidRPr="00DD3B58">
        <w:rPr>
          <w:color w:val="auto"/>
          <w:sz w:val="28"/>
        </w:rPr>
        <w:t xml:space="preserve">: </w:t>
      </w:r>
      <w:r w:rsidR="00277310" w:rsidRPr="00DD3B58">
        <w:rPr>
          <w:color w:val="auto"/>
          <w:sz w:val="28"/>
        </w:rPr>
        <w:t>«</w:t>
      </w:r>
      <w:r w:rsidR="00A1427C" w:rsidRPr="00DD3B58">
        <w:rPr>
          <w:color w:val="auto"/>
          <w:sz w:val="28"/>
        </w:rPr>
        <w:t>Климатические проекции</w:t>
      </w:r>
      <w:r w:rsidR="00277310" w:rsidRPr="00DD3B58">
        <w:rPr>
          <w:color w:val="auto"/>
          <w:sz w:val="28"/>
        </w:rPr>
        <w:t>»</w:t>
      </w:r>
      <w:r w:rsidR="00A1427C" w:rsidRPr="00DD3B58">
        <w:rPr>
          <w:color w:val="auto"/>
          <w:sz w:val="28"/>
        </w:rPr>
        <w:t xml:space="preserve">, </w:t>
      </w:r>
      <w:r w:rsidR="0048484C" w:rsidRPr="00DD3B58">
        <w:rPr>
          <w:color w:val="auto"/>
          <w:sz w:val="28"/>
        </w:rPr>
        <w:t>«</w:t>
      </w:r>
      <w:r w:rsidR="00A1427C" w:rsidRPr="00DD3B58">
        <w:rPr>
          <w:color w:val="auto"/>
          <w:sz w:val="28"/>
        </w:rPr>
        <w:t>Геоинформационное обеспечение гидрометеорологических исследований</w:t>
      </w:r>
      <w:r w:rsidR="0048484C" w:rsidRPr="00DD3B58">
        <w:rPr>
          <w:color w:val="auto"/>
          <w:sz w:val="28"/>
        </w:rPr>
        <w:t>»</w:t>
      </w:r>
      <w:r w:rsidR="003D218C" w:rsidRPr="00DD3B58">
        <w:rPr>
          <w:color w:val="auto"/>
          <w:sz w:val="28"/>
        </w:rPr>
        <w:t>, «Автоматизированные системы в гидрометеорологии».</w:t>
      </w:r>
      <w:r w:rsidR="00A1427C" w:rsidRPr="00DD3B58">
        <w:rPr>
          <w:color w:val="auto"/>
          <w:sz w:val="28"/>
        </w:rPr>
        <w:t xml:space="preserve"> </w:t>
      </w:r>
    </w:p>
    <w:p w14:paraId="6FE15D5D" w14:textId="3D0A229D" w:rsidR="00105B20" w:rsidRPr="00DD3B58" w:rsidRDefault="00105B20" w:rsidP="00EA4C50">
      <w:pPr>
        <w:pStyle w:val="Default"/>
        <w:ind w:firstLine="567"/>
        <w:rPr>
          <w:b/>
          <w:bCs/>
          <w:color w:val="auto"/>
          <w:sz w:val="28"/>
        </w:rPr>
      </w:pPr>
      <w:r w:rsidRPr="00DD3B58">
        <w:rPr>
          <w:b/>
          <w:bCs/>
          <w:color w:val="auto"/>
          <w:sz w:val="28"/>
        </w:rPr>
        <w:t>Требования к компетенциям</w:t>
      </w:r>
    </w:p>
    <w:p w14:paraId="33C79B2B" w14:textId="1FA1DF00" w:rsidR="00105B20" w:rsidRPr="00DD3B58" w:rsidRDefault="00105B20" w:rsidP="00EA4C50">
      <w:pPr>
        <w:ind w:firstLine="567"/>
        <w:jc w:val="both"/>
        <w:rPr>
          <w:sz w:val="28"/>
        </w:rPr>
      </w:pPr>
      <w:r w:rsidRPr="00DD3B58">
        <w:rPr>
          <w:sz w:val="28"/>
        </w:rPr>
        <w:t>Изучение учебной дисциплины должно обеспечить формирование у магистрантов следующих компетенций:</w:t>
      </w:r>
    </w:p>
    <w:p w14:paraId="6B42A004" w14:textId="77777777" w:rsidR="00D8054C" w:rsidRPr="00DD3B58" w:rsidRDefault="00D8054C">
      <w:pPr>
        <w:ind w:firstLine="567"/>
        <w:jc w:val="both"/>
        <w:rPr>
          <w:b/>
          <w:spacing w:val="-2"/>
          <w:sz w:val="28"/>
          <w:szCs w:val="28"/>
        </w:rPr>
        <w:pPrChange w:id="1" w:author="Iris278" w:date="2023-06-15T13:22:00Z">
          <w:pPr>
            <w:ind w:firstLine="709"/>
            <w:jc w:val="both"/>
          </w:pPr>
        </w:pPrChange>
      </w:pPr>
      <w:r w:rsidRPr="00DD3B58">
        <w:rPr>
          <w:b/>
          <w:spacing w:val="-2"/>
          <w:sz w:val="28"/>
          <w:szCs w:val="28"/>
        </w:rPr>
        <w:t xml:space="preserve">универсальные </w:t>
      </w:r>
      <w:r w:rsidRPr="00DD3B58">
        <w:rPr>
          <w:spacing w:val="-2"/>
          <w:sz w:val="28"/>
          <w:szCs w:val="28"/>
        </w:rPr>
        <w:t xml:space="preserve"> </w:t>
      </w:r>
      <w:r w:rsidRPr="00DD3B58">
        <w:rPr>
          <w:b/>
          <w:spacing w:val="-2"/>
          <w:sz w:val="28"/>
          <w:szCs w:val="28"/>
        </w:rPr>
        <w:t>компетенции:</w:t>
      </w:r>
    </w:p>
    <w:p w14:paraId="6733AEC3" w14:textId="0FC12ADA" w:rsidR="00D8054C" w:rsidRPr="00DD3B58" w:rsidRDefault="00D8054C" w:rsidP="00CD0ADB">
      <w:pPr>
        <w:ind w:firstLine="567"/>
        <w:jc w:val="both"/>
        <w:rPr>
          <w:spacing w:val="-2"/>
          <w:sz w:val="28"/>
          <w:szCs w:val="28"/>
        </w:rPr>
      </w:pPr>
      <w:r w:rsidRPr="00DD3B58">
        <w:rPr>
          <w:spacing w:val="-2"/>
          <w:sz w:val="28"/>
          <w:szCs w:val="28"/>
        </w:rPr>
        <w:t>УК–1.</w:t>
      </w:r>
      <w:ins w:id="2" w:author="Iris278" w:date="2023-06-15T13:22:00Z">
        <w:r w:rsidR="00CD0ADB">
          <w:rPr>
            <w:spacing w:val="-2"/>
            <w:sz w:val="28"/>
            <w:szCs w:val="28"/>
          </w:rPr>
          <w:t> </w:t>
        </w:r>
      </w:ins>
      <w:del w:id="3" w:author="Iris278" w:date="2023-06-15T13:22:00Z">
        <w:r w:rsidRPr="00DD3B58" w:rsidDel="00CD0ADB">
          <w:rPr>
            <w:spacing w:val="-2"/>
            <w:sz w:val="28"/>
            <w:szCs w:val="28"/>
          </w:rPr>
          <w:delText xml:space="preserve"> </w:delText>
        </w:r>
      </w:del>
      <w:r w:rsidR="0050377C" w:rsidRPr="00DD3B58">
        <w:rPr>
          <w:spacing w:val="-2"/>
          <w:sz w:val="28"/>
          <w:szCs w:val="28"/>
        </w:rPr>
        <w:t>Применять методы научного познания в исследовательской деятельности, генерировать и реализовывать инновационные идеи</w:t>
      </w:r>
      <w:r w:rsidR="0050377C">
        <w:rPr>
          <w:spacing w:val="-2"/>
          <w:sz w:val="28"/>
          <w:szCs w:val="28"/>
        </w:rPr>
        <w:t>.</w:t>
      </w:r>
      <w:r w:rsidR="0050377C" w:rsidRPr="00DD3B58">
        <w:rPr>
          <w:spacing w:val="-2"/>
          <w:sz w:val="28"/>
          <w:szCs w:val="28"/>
        </w:rPr>
        <w:t xml:space="preserve"> </w:t>
      </w:r>
    </w:p>
    <w:p w14:paraId="266B8905" w14:textId="199DF8F3" w:rsidR="004E1F79" w:rsidRPr="0050377C" w:rsidRDefault="0050377C" w:rsidP="00CD0ADB">
      <w:pPr>
        <w:ind w:firstLine="567"/>
        <w:jc w:val="both"/>
        <w:rPr>
          <w:sz w:val="28"/>
          <w:szCs w:val="28"/>
        </w:rPr>
      </w:pPr>
      <w:r w:rsidRPr="0050377C">
        <w:rPr>
          <w:sz w:val="28"/>
          <w:szCs w:val="28"/>
        </w:rPr>
        <w:t>УК</w:t>
      </w:r>
      <w:r w:rsidRPr="0050377C">
        <w:rPr>
          <w:sz w:val="28"/>
          <w:szCs w:val="28"/>
        </w:rPr>
        <w:sym w:font="Symbol" w:char="F02D"/>
      </w:r>
      <w:r w:rsidRPr="0050377C">
        <w:rPr>
          <w:sz w:val="28"/>
          <w:szCs w:val="28"/>
        </w:rPr>
        <w:t>2. Решать научно-исследовательские и инновационные задачи на основе применения информационно-коммуникационных технологий</w:t>
      </w:r>
      <w:r>
        <w:rPr>
          <w:sz w:val="28"/>
          <w:szCs w:val="28"/>
        </w:rPr>
        <w:t>.</w:t>
      </w:r>
    </w:p>
    <w:p w14:paraId="7CE67639" w14:textId="7E8D2EF3" w:rsidR="0050377C" w:rsidRDefault="0050377C">
      <w:pPr>
        <w:ind w:firstLine="567"/>
        <w:jc w:val="both"/>
        <w:rPr>
          <w:sz w:val="28"/>
          <w:szCs w:val="28"/>
        </w:rPr>
      </w:pPr>
      <w:r w:rsidRPr="0050377C">
        <w:rPr>
          <w:sz w:val="28"/>
          <w:szCs w:val="28"/>
        </w:rPr>
        <w:t>УК</w:t>
      </w:r>
      <w:r w:rsidRPr="0050377C">
        <w:rPr>
          <w:sz w:val="28"/>
          <w:szCs w:val="28"/>
        </w:rPr>
        <w:sym w:font="Symbol" w:char="F02D"/>
      </w:r>
      <w:r w:rsidRPr="0050377C">
        <w:rPr>
          <w:sz w:val="28"/>
          <w:szCs w:val="28"/>
        </w:rPr>
        <w:t>4. Развивать инновационную восприимчивость и способность к инновационной деятельности</w:t>
      </w:r>
      <w:r>
        <w:rPr>
          <w:sz w:val="28"/>
          <w:szCs w:val="28"/>
        </w:rPr>
        <w:t>.</w:t>
      </w:r>
    </w:p>
    <w:p w14:paraId="094F1DDC" w14:textId="77777777" w:rsidR="0050377C" w:rsidRDefault="005037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E822D5" w14:textId="77777777" w:rsidR="0050377C" w:rsidRPr="0050377C" w:rsidRDefault="0050377C" w:rsidP="00105B20">
      <w:pPr>
        <w:ind w:firstLine="567"/>
        <w:jc w:val="both"/>
        <w:rPr>
          <w:sz w:val="28"/>
          <w:szCs w:val="28"/>
        </w:rPr>
      </w:pPr>
    </w:p>
    <w:p w14:paraId="6461367A" w14:textId="77777777" w:rsidR="0050377C" w:rsidRPr="00DD3B58" w:rsidRDefault="0050377C" w:rsidP="00DD3B58">
      <w:pPr>
        <w:ind w:firstLine="567"/>
        <w:jc w:val="both"/>
        <w:rPr>
          <w:b/>
          <w:sz w:val="28"/>
          <w:szCs w:val="28"/>
        </w:rPr>
      </w:pPr>
      <w:r w:rsidRPr="00DD3B58">
        <w:rPr>
          <w:b/>
          <w:bCs/>
          <w:iCs/>
          <w:sz w:val="28"/>
          <w:szCs w:val="28"/>
        </w:rPr>
        <w:t>углубленные профессиональные</w:t>
      </w:r>
      <w:r w:rsidRPr="00957895">
        <w:rPr>
          <w:b/>
          <w:bCs/>
          <w:i/>
          <w:iCs/>
          <w:sz w:val="28"/>
          <w:szCs w:val="28"/>
        </w:rPr>
        <w:t xml:space="preserve"> </w:t>
      </w:r>
      <w:r w:rsidRPr="00DD3B58">
        <w:rPr>
          <w:b/>
          <w:sz w:val="28"/>
          <w:szCs w:val="28"/>
        </w:rPr>
        <w:t>компетенции:</w:t>
      </w:r>
    </w:p>
    <w:p w14:paraId="0938D572" w14:textId="0F7D1B74" w:rsidR="0050377C" w:rsidRPr="0050377C" w:rsidRDefault="0050377C" w:rsidP="00105B20">
      <w:pPr>
        <w:ind w:firstLine="567"/>
        <w:jc w:val="both"/>
        <w:rPr>
          <w:sz w:val="28"/>
          <w:szCs w:val="28"/>
        </w:rPr>
      </w:pPr>
      <w:r w:rsidRPr="0050377C">
        <w:rPr>
          <w:sz w:val="28"/>
          <w:szCs w:val="28"/>
        </w:rPr>
        <w:t>УПК</w:t>
      </w:r>
      <w:r w:rsidRPr="0050377C">
        <w:rPr>
          <w:sz w:val="28"/>
          <w:szCs w:val="28"/>
        </w:rPr>
        <w:sym w:font="Symbol" w:char="F02D"/>
      </w:r>
      <w:r w:rsidRPr="0050377C">
        <w:rPr>
          <w:sz w:val="28"/>
          <w:szCs w:val="28"/>
        </w:rPr>
        <w:t>1. Анализировать состояние водных ресурсов в условиях изменения климата</w:t>
      </w:r>
      <w:r>
        <w:rPr>
          <w:sz w:val="28"/>
          <w:szCs w:val="28"/>
        </w:rPr>
        <w:t>.</w:t>
      </w:r>
    </w:p>
    <w:p w14:paraId="147C9847" w14:textId="3FBBE5CC" w:rsidR="00105B20" w:rsidRPr="00DD3B58" w:rsidRDefault="00105B20" w:rsidP="00105B20">
      <w:pPr>
        <w:ind w:firstLine="567"/>
        <w:jc w:val="both"/>
        <w:rPr>
          <w:sz w:val="28"/>
        </w:rPr>
      </w:pPr>
      <w:r w:rsidRPr="00DD3B58">
        <w:rPr>
          <w:sz w:val="28"/>
        </w:rPr>
        <w:t>В результате освоения учебной дисциплины магистрант должен:</w:t>
      </w:r>
    </w:p>
    <w:p w14:paraId="0AEAA620" w14:textId="77777777" w:rsidR="00105B20" w:rsidRPr="00DD3B58" w:rsidRDefault="00105B20" w:rsidP="00105B20">
      <w:pPr>
        <w:ind w:firstLine="567"/>
        <w:jc w:val="both"/>
        <w:rPr>
          <w:b/>
          <w:sz w:val="28"/>
        </w:rPr>
      </w:pPr>
      <w:r w:rsidRPr="00DD3B58">
        <w:rPr>
          <w:b/>
          <w:sz w:val="28"/>
        </w:rPr>
        <w:t>знать:</w:t>
      </w:r>
    </w:p>
    <w:p w14:paraId="66F3D44B" w14:textId="007F3295" w:rsidR="00105B20" w:rsidRPr="00DD3B58" w:rsidRDefault="00105B20" w:rsidP="00EF055B">
      <w:pPr>
        <w:ind w:firstLine="567"/>
        <w:jc w:val="both"/>
        <w:rPr>
          <w:sz w:val="28"/>
        </w:rPr>
      </w:pPr>
      <w:r w:rsidRPr="00DD3B58">
        <w:rPr>
          <w:sz w:val="28"/>
        </w:rPr>
        <w:t xml:space="preserve">основные </w:t>
      </w:r>
      <w:r w:rsidR="00A1427C" w:rsidRPr="00DD3B58">
        <w:rPr>
          <w:sz w:val="28"/>
        </w:rPr>
        <w:t xml:space="preserve">методические подходы </w:t>
      </w:r>
      <w:r w:rsidR="00EF055B" w:rsidRPr="00DD3B58">
        <w:rPr>
          <w:sz w:val="28"/>
        </w:rPr>
        <w:t xml:space="preserve">в области мониторинга и изучения водных ресурсов, методологию </w:t>
      </w:r>
      <w:r w:rsidR="00A1427C" w:rsidRPr="00DD3B58">
        <w:rPr>
          <w:sz w:val="28"/>
        </w:rPr>
        <w:t>расчета гидрологических характеристик</w:t>
      </w:r>
      <w:r w:rsidR="00EF055B" w:rsidRPr="00DD3B58">
        <w:rPr>
          <w:sz w:val="28"/>
        </w:rPr>
        <w:t xml:space="preserve">, создание баз данных гидрологической информации и файлов с исходными данными, </w:t>
      </w:r>
      <w:r w:rsidR="005571E1" w:rsidRPr="00DD3B58">
        <w:rPr>
          <w:sz w:val="28"/>
        </w:rPr>
        <w:t xml:space="preserve">создания цифровых моделей водосборов, </w:t>
      </w:r>
      <w:r w:rsidR="00EF055B" w:rsidRPr="00DD3B58">
        <w:rPr>
          <w:sz w:val="28"/>
        </w:rPr>
        <w:t xml:space="preserve">определения путей направления течения (потока), </w:t>
      </w:r>
      <w:r w:rsidR="00A1427C" w:rsidRPr="00DD3B58">
        <w:rPr>
          <w:sz w:val="28"/>
        </w:rPr>
        <w:t xml:space="preserve">методы обработки модельных </w:t>
      </w:r>
      <w:r w:rsidR="00812297" w:rsidRPr="00DD3B58">
        <w:rPr>
          <w:sz w:val="28"/>
        </w:rPr>
        <w:t>гидрологических характеристик</w:t>
      </w:r>
      <w:r w:rsidR="00EF055B" w:rsidRPr="00DD3B58">
        <w:rPr>
          <w:sz w:val="28"/>
        </w:rPr>
        <w:t xml:space="preserve">, </w:t>
      </w:r>
      <w:r w:rsidR="00812297" w:rsidRPr="00DD3B58">
        <w:rPr>
          <w:sz w:val="28"/>
        </w:rPr>
        <w:t>построения</w:t>
      </w:r>
      <w:r w:rsidR="00F322B4" w:rsidRPr="00DD3B58">
        <w:rPr>
          <w:sz w:val="28"/>
        </w:rPr>
        <w:t xml:space="preserve"> карт.</w:t>
      </w:r>
    </w:p>
    <w:p w14:paraId="332423B4" w14:textId="77777777" w:rsidR="00105B20" w:rsidRPr="00DD3B58" w:rsidRDefault="00105B20" w:rsidP="00105B20">
      <w:pPr>
        <w:ind w:firstLine="567"/>
        <w:jc w:val="both"/>
        <w:rPr>
          <w:b/>
          <w:sz w:val="28"/>
        </w:rPr>
      </w:pPr>
      <w:r w:rsidRPr="00DD3B58">
        <w:rPr>
          <w:b/>
          <w:sz w:val="28"/>
        </w:rPr>
        <w:t>уметь:</w:t>
      </w:r>
    </w:p>
    <w:p w14:paraId="461318E3" w14:textId="610B6C41" w:rsidR="00812297" w:rsidRPr="00DD3B58" w:rsidRDefault="00812297" w:rsidP="00812297">
      <w:pPr>
        <w:ind w:firstLine="567"/>
        <w:jc w:val="both"/>
        <w:rPr>
          <w:sz w:val="28"/>
        </w:rPr>
      </w:pPr>
      <w:r w:rsidRPr="00DD3B58">
        <w:rPr>
          <w:sz w:val="28"/>
        </w:rPr>
        <w:t xml:space="preserve">создавать базы </w:t>
      </w:r>
      <w:r w:rsidR="00B85493" w:rsidRPr="00DD3B58">
        <w:rPr>
          <w:sz w:val="28"/>
        </w:rPr>
        <w:t xml:space="preserve">гидрологических </w:t>
      </w:r>
      <w:r w:rsidRPr="00DD3B58">
        <w:rPr>
          <w:sz w:val="28"/>
        </w:rPr>
        <w:t>данных,</w:t>
      </w:r>
      <w:r w:rsidR="00B85493" w:rsidRPr="00DD3B58">
        <w:rPr>
          <w:sz w:val="28"/>
        </w:rPr>
        <w:t xml:space="preserve"> пригодных для использования в моделях, проводить комплекс расчетов,</w:t>
      </w:r>
      <w:r w:rsidRPr="00DD3B58">
        <w:rPr>
          <w:sz w:val="28"/>
        </w:rPr>
        <w:t xml:space="preserve"> визуализировать данные с помощью информационно-поисковой системы, получать информацию о гидрологических условиях/характеристиках выбранн</w:t>
      </w:r>
      <w:r w:rsidR="00B85493" w:rsidRPr="00DD3B58">
        <w:rPr>
          <w:sz w:val="28"/>
        </w:rPr>
        <w:t>ого створа</w:t>
      </w:r>
      <w:r w:rsidRPr="00DD3B58">
        <w:rPr>
          <w:sz w:val="28"/>
        </w:rPr>
        <w:t>, анализировать гидро</w:t>
      </w:r>
      <w:r w:rsidR="00FC32B9" w:rsidRPr="00DD3B58">
        <w:rPr>
          <w:sz w:val="28"/>
        </w:rPr>
        <w:t xml:space="preserve">климатические </w:t>
      </w:r>
      <w:r w:rsidRPr="00DD3B58">
        <w:rPr>
          <w:sz w:val="28"/>
        </w:rPr>
        <w:t xml:space="preserve">данные, создавать модели водосборов, строить прогноз развития гидрологической ситуации на местности, формировать решения на основе </w:t>
      </w:r>
      <w:r w:rsidR="00A1427C" w:rsidRPr="00DD3B58">
        <w:rPr>
          <w:sz w:val="28"/>
        </w:rPr>
        <w:t xml:space="preserve">результатов гидрологического </w:t>
      </w:r>
      <w:r w:rsidRPr="00DD3B58">
        <w:rPr>
          <w:sz w:val="28"/>
        </w:rPr>
        <w:t>моделирования.</w:t>
      </w:r>
    </w:p>
    <w:p w14:paraId="5238A093" w14:textId="77777777" w:rsidR="00105B20" w:rsidRPr="00DD3B58" w:rsidRDefault="00105B20" w:rsidP="00105B20">
      <w:pPr>
        <w:ind w:firstLine="567"/>
        <w:jc w:val="both"/>
        <w:rPr>
          <w:b/>
          <w:sz w:val="28"/>
        </w:rPr>
      </w:pPr>
      <w:r w:rsidRPr="00DD3B58">
        <w:rPr>
          <w:b/>
          <w:sz w:val="28"/>
        </w:rPr>
        <w:t>владеть:</w:t>
      </w:r>
    </w:p>
    <w:p w14:paraId="6174FA59" w14:textId="3F1334BB" w:rsidR="00105B20" w:rsidRPr="00DD3B58" w:rsidRDefault="00105B20" w:rsidP="00105B20">
      <w:pPr>
        <w:ind w:firstLine="567"/>
        <w:jc w:val="both"/>
        <w:rPr>
          <w:sz w:val="28"/>
        </w:rPr>
      </w:pPr>
      <w:r w:rsidRPr="00DD3B58">
        <w:rPr>
          <w:sz w:val="28"/>
        </w:rPr>
        <w:t xml:space="preserve">статистическими и </w:t>
      </w:r>
      <w:r w:rsidR="00B85493" w:rsidRPr="00DD3B58">
        <w:rPr>
          <w:sz w:val="28"/>
        </w:rPr>
        <w:t>численными</w:t>
      </w:r>
      <w:r w:rsidRPr="00DD3B58">
        <w:rPr>
          <w:sz w:val="28"/>
        </w:rPr>
        <w:t xml:space="preserve"> методами обработки пространственных </w:t>
      </w:r>
      <w:r w:rsidR="00812297" w:rsidRPr="00DD3B58">
        <w:rPr>
          <w:sz w:val="28"/>
        </w:rPr>
        <w:t xml:space="preserve">гидрометрических и гидроклиматических </w:t>
      </w:r>
      <w:r w:rsidRPr="00DD3B58">
        <w:rPr>
          <w:sz w:val="28"/>
        </w:rPr>
        <w:t>данных с помощью компьютерных систем.</w:t>
      </w:r>
    </w:p>
    <w:p w14:paraId="23EB6CA2" w14:textId="77777777" w:rsidR="00AD31B4" w:rsidRDefault="00AD31B4" w:rsidP="00105B20">
      <w:pPr>
        <w:ind w:firstLine="567"/>
        <w:jc w:val="both"/>
        <w:rPr>
          <w:ins w:id="4" w:author="Godunova Inna V" w:date="2023-06-15T14:48:00Z"/>
          <w:b/>
          <w:bCs/>
          <w:sz w:val="28"/>
        </w:rPr>
      </w:pPr>
    </w:p>
    <w:p w14:paraId="6C585F88" w14:textId="77777777" w:rsidR="00AD31B4" w:rsidRDefault="00AD31B4" w:rsidP="00105B20">
      <w:pPr>
        <w:ind w:firstLine="567"/>
        <w:jc w:val="both"/>
        <w:rPr>
          <w:ins w:id="5" w:author="Godunova Inna V" w:date="2023-06-15T14:48:00Z"/>
          <w:b/>
          <w:bCs/>
          <w:sz w:val="28"/>
        </w:rPr>
      </w:pPr>
    </w:p>
    <w:p w14:paraId="3E913E9D" w14:textId="43E2BC23" w:rsidR="00105B20" w:rsidRPr="00DD3B58" w:rsidRDefault="00105B20" w:rsidP="00105B20">
      <w:pPr>
        <w:ind w:firstLine="567"/>
        <w:jc w:val="both"/>
        <w:rPr>
          <w:b/>
          <w:bCs/>
          <w:sz w:val="28"/>
        </w:rPr>
      </w:pPr>
      <w:r w:rsidRPr="00DD3B58">
        <w:rPr>
          <w:b/>
          <w:bCs/>
          <w:sz w:val="28"/>
        </w:rPr>
        <w:t>Структура учебной дисциплины</w:t>
      </w:r>
    </w:p>
    <w:p w14:paraId="651BDF28" w14:textId="721F6347" w:rsidR="00105B20" w:rsidRPr="00DD3B58" w:rsidRDefault="00105B20" w:rsidP="00105B20">
      <w:pPr>
        <w:ind w:firstLine="567"/>
        <w:jc w:val="both"/>
        <w:rPr>
          <w:sz w:val="28"/>
        </w:rPr>
      </w:pPr>
      <w:r w:rsidRPr="00DD3B58">
        <w:rPr>
          <w:sz w:val="28"/>
        </w:rPr>
        <w:t xml:space="preserve">Дисциплина изучается в </w:t>
      </w:r>
      <w:r w:rsidR="00B85493" w:rsidRPr="00DD3B58">
        <w:rPr>
          <w:sz w:val="28"/>
        </w:rPr>
        <w:t>1</w:t>
      </w:r>
      <w:r w:rsidRPr="00DD3B58">
        <w:rPr>
          <w:sz w:val="28"/>
        </w:rPr>
        <w:t xml:space="preserve"> семестре. Всего на изучение учебной дисциплины «</w:t>
      </w:r>
      <w:r w:rsidR="00B85493" w:rsidRPr="00DD3B58">
        <w:rPr>
          <w:sz w:val="28"/>
        </w:rPr>
        <w:t>Моделирование гидрологических процессов</w:t>
      </w:r>
      <w:r w:rsidRPr="00DD3B58">
        <w:rPr>
          <w:sz w:val="28"/>
        </w:rPr>
        <w:t>» отведено:</w:t>
      </w:r>
    </w:p>
    <w:p w14:paraId="794CDE5D" w14:textId="3154AFB2" w:rsidR="00105B20" w:rsidRPr="00DD3B58" w:rsidRDefault="00105B20" w:rsidP="00105B20">
      <w:pPr>
        <w:ind w:firstLine="567"/>
        <w:jc w:val="both"/>
        <w:rPr>
          <w:sz w:val="28"/>
        </w:rPr>
      </w:pPr>
      <w:r w:rsidRPr="00DD3B58">
        <w:rPr>
          <w:sz w:val="28"/>
        </w:rPr>
        <w:t xml:space="preserve">– для очной формы получения высшего образования – </w:t>
      </w:r>
      <w:r w:rsidR="00B85493" w:rsidRPr="00DD3B58">
        <w:rPr>
          <w:sz w:val="28"/>
        </w:rPr>
        <w:t>90</w:t>
      </w:r>
      <w:r w:rsidRPr="00DD3B58">
        <w:rPr>
          <w:sz w:val="28"/>
        </w:rPr>
        <w:t xml:space="preserve"> часов, в том числе </w:t>
      </w:r>
      <w:r w:rsidR="00B85493" w:rsidRPr="00DD3B58">
        <w:rPr>
          <w:sz w:val="28"/>
        </w:rPr>
        <w:t>4</w:t>
      </w:r>
      <w:r w:rsidR="00812297" w:rsidRPr="00DD3B58">
        <w:rPr>
          <w:sz w:val="28"/>
        </w:rPr>
        <w:t>2</w:t>
      </w:r>
      <w:r w:rsidRPr="00DD3B58">
        <w:rPr>
          <w:sz w:val="28"/>
        </w:rPr>
        <w:t xml:space="preserve"> аудиторных часа, из них: лекции – </w:t>
      </w:r>
      <w:r w:rsidR="00B85493" w:rsidRPr="00DD3B58">
        <w:rPr>
          <w:sz w:val="28"/>
        </w:rPr>
        <w:t>22</w:t>
      </w:r>
      <w:r w:rsidRPr="00DD3B58">
        <w:rPr>
          <w:sz w:val="28"/>
        </w:rPr>
        <w:t xml:space="preserve"> час</w:t>
      </w:r>
      <w:r w:rsidR="00B85493" w:rsidRPr="00DD3B58">
        <w:rPr>
          <w:sz w:val="28"/>
        </w:rPr>
        <w:t>а</w:t>
      </w:r>
      <w:r w:rsidR="00694188" w:rsidRPr="00DD3B58">
        <w:rPr>
          <w:sz w:val="28"/>
        </w:rPr>
        <w:t xml:space="preserve"> (в том числе 10 ч/ДО), </w:t>
      </w:r>
      <w:r w:rsidRPr="00DD3B58">
        <w:rPr>
          <w:sz w:val="28"/>
        </w:rPr>
        <w:t xml:space="preserve"> лабораторные занятия – </w:t>
      </w:r>
      <w:r w:rsidR="00B85493" w:rsidRPr="00DD3B58">
        <w:rPr>
          <w:sz w:val="28"/>
        </w:rPr>
        <w:t>20</w:t>
      </w:r>
      <w:r w:rsidRPr="00DD3B58">
        <w:rPr>
          <w:sz w:val="28"/>
        </w:rPr>
        <w:t xml:space="preserve"> часов</w:t>
      </w:r>
      <w:r w:rsidR="00694188" w:rsidRPr="00DD3B58">
        <w:rPr>
          <w:sz w:val="28"/>
        </w:rPr>
        <w:t xml:space="preserve"> (в том числе 10 ч/ДО)</w:t>
      </w:r>
      <w:r w:rsidRPr="00DD3B58">
        <w:rPr>
          <w:sz w:val="28"/>
        </w:rPr>
        <w:t>.</w:t>
      </w:r>
    </w:p>
    <w:p w14:paraId="14FB9803" w14:textId="0DCEA836" w:rsidR="00105B20" w:rsidRPr="00DD3B58" w:rsidRDefault="00105B20" w:rsidP="00105B20">
      <w:pPr>
        <w:ind w:firstLine="567"/>
        <w:jc w:val="both"/>
        <w:rPr>
          <w:sz w:val="28"/>
        </w:rPr>
      </w:pPr>
      <w:r w:rsidRPr="00DD3B58">
        <w:rPr>
          <w:sz w:val="28"/>
        </w:rPr>
        <w:t xml:space="preserve">Трудоемкость учебной дисциплины составляет </w:t>
      </w:r>
      <w:r w:rsidR="00B85493" w:rsidRPr="00DD3B58">
        <w:rPr>
          <w:sz w:val="28"/>
        </w:rPr>
        <w:t>3</w:t>
      </w:r>
      <w:r w:rsidRPr="00DD3B58">
        <w:rPr>
          <w:sz w:val="28"/>
        </w:rPr>
        <w:t xml:space="preserve"> зачетных единиц.</w:t>
      </w:r>
    </w:p>
    <w:p w14:paraId="6E746EA4" w14:textId="0E5BE634" w:rsidR="00105B20" w:rsidRPr="00DD3B58" w:rsidRDefault="00105B20" w:rsidP="00105B20">
      <w:pPr>
        <w:ind w:firstLine="567"/>
        <w:jc w:val="both"/>
        <w:rPr>
          <w:sz w:val="28"/>
        </w:rPr>
      </w:pPr>
      <w:r w:rsidRPr="00DD3B58">
        <w:rPr>
          <w:sz w:val="28"/>
        </w:rPr>
        <w:t>Форма текущей аттестации –</w:t>
      </w:r>
      <w:r w:rsidR="000830C7" w:rsidRPr="00DD3B58">
        <w:rPr>
          <w:sz w:val="28"/>
        </w:rPr>
        <w:t xml:space="preserve"> </w:t>
      </w:r>
      <w:r w:rsidR="00694188" w:rsidRPr="00DD3B58">
        <w:rPr>
          <w:sz w:val="28"/>
        </w:rPr>
        <w:t>экзамен</w:t>
      </w:r>
      <w:r w:rsidRPr="00DD3B58">
        <w:rPr>
          <w:sz w:val="28"/>
        </w:rPr>
        <w:t>.</w:t>
      </w:r>
    </w:p>
    <w:p w14:paraId="3219A18D" w14:textId="77777777" w:rsidR="00694188" w:rsidRPr="00C40099" w:rsidRDefault="00694188" w:rsidP="00F96D58">
      <w:pPr>
        <w:tabs>
          <w:tab w:val="left" w:pos="900"/>
        </w:tabs>
        <w:ind w:firstLine="709"/>
        <w:jc w:val="both"/>
      </w:pPr>
    </w:p>
    <w:p w14:paraId="38D6BA0C" w14:textId="77777777" w:rsidR="000830C7" w:rsidRPr="00D232F0" w:rsidRDefault="000830C7">
      <w:pPr>
        <w:rPr>
          <w:b/>
          <w:sz w:val="28"/>
          <w:szCs w:val="28"/>
        </w:rPr>
      </w:pPr>
      <w:r w:rsidRPr="00D232F0">
        <w:rPr>
          <w:b/>
          <w:sz w:val="28"/>
          <w:szCs w:val="28"/>
        </w:rPr>
        <w:br w:type="page"/>
      </w:r>
    </w:p>
    <w:p w14:paraId="79B9F506" w14:textId="769B2491" w:rsidR="00597B81" w:rsidRPr="00D232F0" w:rsidRDefault="00597B81" w:rsidP="007949D3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232F0">
        <w:rPr>
          <w:b/>
          <w:sz w:val="28"/>
          <w:szCs w:val="28"/>
        </w:rPr>
        <w:lastRenderedPageBreak/>
        <w:t>СОДЕРЖАНИЕ УЧЕБНОГО МАТЕРИАЛА</w:t>
      </w:r>
    </w:p>
    <w:p w14:paraId="0BA3FACE" w14:textId="77777777" w:rsidR="000830C7" w:rsidRPr="00D232F0" w:rsidRDefault="000830C7" w:rsidP="00EA4C50">
      <w:pPr>
        <w:ind w:firstLine="567"/>
        <w:jc w:val="center"/>
        <w:rPr>
          <w:b/>
          <w:bCs/>
          <w:sz w:val="28"/>
          <w:szCs w:val="28"/>
        </w:rPr>
      </w:pPr>
    </w:p>
    <w:p w14:paraId="70AFE563" w14:textId="3A93204D" w:rsidR="00EA4C50" w:rsidRDefault="00EA4C50" w:rsidP="00EA4C50">
      <w:pPr>
        <w:ind w:firstLine="567"/>
        <w:jc w:val="center"/>
        <w:rPr>
          <w:b/>
          <w:bCs/>
          <w:sz w:val="28"/>
          <w:szCs w:val="28"/>
        </w:rPr>
      </w:pPr>
      <w:r w:rsidRPr="00D232F0">
        <w:rPr>
          <w:b/>
          <w:bCs/>
          <w:sz w:val="28"/>
          <w:szCs w:val="28"/>
        </w:rPr>
        <w:t>Тема 1</w:t>
      </w:r>
      <w:r w:rsidR="009D3E06" w:rsidRPr="00D232F0">
        <w:rPr>
          <w:b/>
          <w:bCs/>
          <w:sz w:val="28"/>
          <w:szCs w:val="28"/>
        </w:rPr>
        <w:t>.</w:t>
      </w:r>
      <w:r w:rsidR="003D218C" w:rsidRPr="00D232F0">
        <w:t xml:space="preserve"> </w:t>
      </w:r>
      <w:r w:rsidR="003D218C" w:rsidRPr="00D232F0">
        <w:rPr>
          <w:b/>
          <w:bCs/>
          <w:sz w:val="28"/>
          <w:szCs w:val="28"/>
        </w:rPr>
        <w:t>Введение. Структура гидросферы</w:t>
      </w:r>
    </w:p>
    <w:p w14:paraId="501A61AB" w14:textId="77777777" w:rsidR="00D232F0" w:rsidRPr="00DD3B58" w:rsidRDefault="00D232F0" w:rsidP="00EA4C50">
      <w:pPr>
        <w:ind w:firstLine="567"/>
        <w:jc w:val="center"/>
        <w:rPr>
          <w:b/>
          <w:bCs/>
          <w:sz w:val="28"/>
          <w:szCs w:val="28"/>
        </w:rPr>
      </w:pPr>
    </w:p>
    <w:p w14:paraId="331BC1E1" w14:textId="0B826F65" w:rsidR="00EA4C50" w:rsidRPr="00C40099" w:rsidRDefault="003D218C" w:rsidP="00980C36">
      <w:pPr>
        <w:ind w:firstLine="567"/>
        <w:jc w:val="both"/>
        <w:rPr>
          <w:sz w:val="28"/>
          <w:szCs w:val="28"/>
        </w:rPr>
      </w:pPr>
      <w:r w:rsidRPr="00D232F0">
        <w:rPr>
          <w:sz w:val="28"/>
          <w:szCs w:val="28"/>
        </w:rPr>
        <w:t>Компоненты</w:t>
      </w:r>
      <w:r w:rsidR="00EA4C50" w:rsidRPr="00C40099">
        <w:rPr>
          <w:sz w:val="28"/>
          <w:szCs w:val="28"/>
        </w:rPr>
        <w:t xml:space="preserve"> гидросферы, распределение водных ресурсов, элементы водного баланса.</w:t>
      </w:r>
      <w:r w:rsidR="00980C36" w:rsidRPr="00C40099">
        <w:rPr>
          <w:sz w:val="28"/>
          <w:szCs w:val="28"/>
        </w:rPr>
        <w:t xml:space="preserve"> Лимитирующие факторы глобального водного цикла и регионального круговорота воды. Термодинамические характеристики атмосферной влаги. Физические процессы локального масштаба, влияющие на круговорот воды. Гидрологические процессы, связанные со льдом и снегом. Процессы, определяющие обильные осадки и наводнения. Факторы засушливости и засухи. Антропогенное влияние на региональный круговорот воды.</w:t>
      </w:r>
    </w:p>
    <w:p w14:paraId="1C355C13" w14:textId="25F83E26" w:rsidR="00EA4C50" w:rsidRDefault="00EA4C50" w:rsidP="003D218C">
      <w:pPr>
        <w:ind w:firstLine="567"/>
        <w:jc w:val="center"/>
        <w:rPr>
          <w:b/>
          <w:bCs/>
          <w:sz w:val="28"/>
          <w:szCs w:val="28"/>
        </w:rPr>
      </w:pPr>
      <w:r w:rsidRPr="00C40099">
        <w:rPr>
          <w:b/>
          <w:bCs/>
          <w:sz w:val="28"/>
          <w:szCs w:val="28"/>
        </w:rPr>
        <w:t>Тема 2</w:t>
      </w:r>
      <w:r w:rsidR="009D3E06" w:rsidRPr="00C40099">
        <w:rPr>
          <w:b/>
          <w:bCs/>
          <w:sz w:val="28"/>
          <w:szCs w:val="28"/>
        </w:rPr>
        <w:t xml:space="preserve">. </w:t>
      </w:r>
      <w:r w:rsidR="003D218C" w:rsidRPr="00C40099">
        <w:rPr>
          <w:b/>
          <w:bCs/>
          <w:sz w:val="28"/>
          <w:szCs w:val="28"/>
        </w:rPr>
        <w:t xml:space="preserve">Развитие математических методов в гидрологии речных бассейнов </w:t>
      </w:r>
    </w:p>
    <w:p w14:paraId="6A9A56DE" w14:textId="77777777" w:rsidR="00D232F0" w:rsidRPr="00D232F0" w:rsidRDefault="00D232F0" w:rsidP="003D218C">
      <w:pPr>
        <w:ind w:firstLine="567"/>
        <w:jc w:val="center"/>
        <w:rPr>
          <w:sz w:val="28"/>
          <w:szCs w:val="28"/>
        </w:rPr>
      </w:pPr>
    </w:p>
    <w:p w14:paraId="7D718842" w14:textId="471A3A34" w:rsidR="00EA4C50" w:rsidRPr="00C40099" w:rsidRDefault="003D218C" w:rsidP="00C1346E">
      <w:pPr>
        <w:ind w:firstLine="567"/>
        <w:jc w:val="both"/>
        <w:rPr>
          <w:sz w:val="28"/>
          <w:szCs w:val="28"/>
        </w:rPr>
      </w:pPr>
      <w:r w:rsidRPr="00D232F0">
        <w:rPr>
          <w:sz w:val="28"/>
          <w:szCs w:val="28"/>
        </w:rPr>
        <w:t>Этапы р</w:t>
      </w:r>
      <w:r w:rsidR="00EA4C50" w:rsidRPr="00D232F0">
        <w:rPr>
          <w:sz w:val="28"/>
          <w:szCs w:val="28"/>
        </w:rPr>
        <w:t>азвити</w:t>
      </w:r>
      <w:r w:rsidRPr="00D232F0">
        <w:rPr>
          <w:sz w:val="28"/>
          <w:szCs w:val="28"/>
        </w:rPr>
        <w:t>я</w:t>
      </w:r>
      <w:r w:rsidR="00EA4C50" w:rsidRPr="00D232F0">
        <w:rPr>
          <w:sz w:val="28"/>
          <w:szCs w:val="28"/>
        </w:rPr>
        <w:t xml:space="preserve"> математических методов в гидрологии речных бассейнов.</w:t>
      </w:r>
      <w:r w:rsidR="00C1346E" w:rsidRPr="00D232F0">
        <w:rPr>
          <w:sz w:val="28"/>
          <w:szCs w:val="28"/>
        </w:rPr>
        <w:t xml:space="preserve"> Начало накопления эмпирических данных. Создание первых моделей гидрологических процессов. Обобщение эмпирических фактов, начало построения гидрологической теории. Внедрение теории динамических систем, создание первых численных моделей формирования речного стока, разработка первых физико-математических моделей гидрологических процессов. С</w:t>
      </w:r>
      <w:r w:rsidR="00C1346E" w:rsidRPr="0050377C">
        <w:rPr>
          <w:sz w:val="28"/>
          <w:szCs w:val="28"/>
        </w:rPr>
        <w:t xml:space="preserve">оздание теории и практики физико-математического моделирования речного стока. </w:t>
      </w:r>
      <w:r w:rsidR="00C1346E" w:rsidRPr="00C40099">
        <w:rPr>
          <w:sz w:val="28"/>
          <w:szCs w:val="28"/>
        </w:rPr>
        <w:t>Совершенствование концептуальных моделей. Развитие методов моделирования пространственной неоднородности</w:t>
      </w:r>
      <w:r w:rsidR="00EE6825" w:rsidRPr="00C40099">
        <w:rPr>
          <w:sz w:val="28"/>
          <w:szCs w:val="28"/>
        </w:rPr>
        <w:t xml:space="preserve"> гидрологических процессов</w:t>
      </w:r>
      <w:r w:rsidR="00C1346E" w:rsidRPr="00C40099">
        <w:rPr>
          <w:sz w:val="28"/>
          <w:szCs w:val="28"/>
        </w:rPr>
        <w:t xml:space="preserve">. </w:t>
      </w:r>
      <w:r w:rsidR="00EA4C50" w:rsidRPr="00C40099">
        <w:rPr>
          <w:sz w:val="28"/>
          <w:szCs w:val="28"/>
        </w:rPr>
        <w:t>Эволюция гидрологических моделей</w:t>
      </w:r>
      <w:r w:rsidR="00980C36" w:rsidRPr="00C40099">
        <w:rPr>
          <w:sz w:val="28"/>
          <w:szCs w:val="28"/>
        </w:rPr>
        <w:t xml:space="preserve">. </w:t>
      </w:r>
    </w:p>
    <w:p w14:paraId="123DF0EF" w14:textId="77777777" w:rsidR="00EA4C50" w:rsidRPr="00C40099" w:rsidRDefault="00EA4C50" w:rsidP="00EA4C50">
      <w:pPr>
        <w:ind w:firstLine="567"/>
        <w:jc w:val="both"/>
        <w:rPr>
          <w:sz w:val="28"/>
          <w:szCs w:val="28"/>
        </w:rPr>
      </w:pPr>
    </w:p>
    <w:p w14:paraId="1D81C74C" w14:textId="77777777" w:rsidR="00D232F0" w:rsidRDefault="00EA4C50" w:rsidP="00EA4C50">
      <w:pPr>
        <w:ind w:firstLine="567"/>
        <w:jc w:val="center"/>
        <w:rPr>
          <w:b/>
          <w:bCs/>
          <w:sz w:val="28"/>
          <w:szCs w:val="28"/>
        </w:rPr>
      </w:pPr>
      <w:r w:rsidRPr="00C40099">
        <w:rPr>
          <w:b/>
          <w:bCs/>
          <w:sz w:val="28"/>
          <w:szCs w:val="28"/>
        </w:rPr>
        <w:t>Тема 3</w:t>
      </w:r>
      <w:r w:rsidR="009D3E06" w:rsidRPr="00C40099">
        <w:rPr>
          <w:b/>
          <w:bCs/>
          <w:sz w:val="28"/>
          <w:szCs w:val="28"/>
        </w:rPr>
        <w:t xml:space="preserve">. </w:t>
      </w:r>
      <w:r w:rsidR="00907D8A" w:rsidRPr="00C40099">
        <w:rPr>
          <w:b/>
          <w:bCs/>
          <w:sz w:val="28"/>
          <w:szCs w:val="28"/>
        </w:rPr>
        <w:t>Виды гидрологических моделей и их структура</w:t>
      </w:r>
    </w:p>
    <w:p w14:paraId="2D3EBE34" w14:textId="3F750415" w:rsidR="00EA4C50" w:rsidRPr="00C40099" w:rsidRDefault="00907D8A" w:rsidP="00EA4C50">
      <w:pPr>
        <w:ind w:firstLine="567"/>
        <w:jc w:val="center"/>
        <w:rPr>
          <w:sz w:val="28"/>
          <w:szCs w:val="28"/>
        </w:rPr>
      </w:pPr>
      <w:r w:rsidRPr="00D232F0" w:rsidDel="003D218C">
        <w:rPr>
          <w:b/>
          <w:bCs/>
          <w:sz w:val="28"/>
          <w:szCs w:val="28"/>
        </w:rPr>
        <w:t xml:space="preserve"> </w:t>
      </w:r>
    </w:p>
    <w:p w14:paraId="0785540D" w14:textId="0EC2CBCD" w:rsidR="00EA4C50" w:rsidRPr="00C40099" w:rsidRDefault="00EA4C50" w:rsidP="00EE6825">
      <w:pPr>
        <w:ind w:firstLine="567"/>
        <w:jc w:val="both"/>
        <w:rPr>
          <w:sz w:val="28"/>
          <w:szCs w:val="28"/>
        </w:rPr>
      </w:pPr>
      <w:r w:rsidRPr="00C40099">
        <w:rPr>
          <w:sz w:val="28"/>
          <w:szCs w:val="28"/>
        </w:rPr>
        <w:t xml:space="preserve">Виды гидрологических моделей. </w:t>
      </w:r>
      <w:r w:rsidR="00C1346E" w:rsidRPr="00C40099">
        <w:rPr>
          <w:sz w:val="28"/>
          <w:szCs w:val="28"/>
        </w:rPr>
        <w:t xml:space="preserve">Общепринятые классификации моделей, их классы в зависимости от структуры и параметров модели, детерминистические модели, стохастические и динамико-стохастические модели, эмпирические модели («черный ящик»), концептуальные и физико-математические модели, </w:t>
      </w:r>
      <w:r w:rsidR="001762B6" w:rsidRPr="00C40099">
        <w:rPr>
          <w:sz w:val="28"/>
          <w:szCs w:val="28"/>
        </w:rPr>
        <w:t>нейронные сети. М</w:t>
      </w:r>
      <w:r w:rsidR="00C1346E" w:rsidRPr="00C40099">
        <w:rPr>
          <w:sz w:val="28"/>
          <w:szCs w:val="28"/>
        </w:rPr>
        <w:t>одели с сосредоточенными, полураспределенными и распределенными параметрами, точечные, региональные и глобальные модели.</w:t>
      </w:r>
      <w:r w:rsidR="00EE6825" w:rsidRPr="00C40099">
        <w:rPr>
          <w:sz w:val="28"/>
          <w:szCs w:val="28"/>
        </w:rPr>
        <w:t xml:space="preserve"> </w:t>
      </w:r>
      <w:r w:rsidRPr="00C40099">
        <w:rPr>
          <w:sz w:val="28"/>
          <w:szCs w:val="28"/>
        </w:rPr>
        <w:t>Структура модели</w:t>
      </w:r>
      <w:r w:rsidR="00EE6825" w:rsidRPr="00C40099">
        <w:rPr>
          <w:sz w:val="28"/>
          <w:szCs w:val="28"/>
        </w:rPr>
        <w:t>,</w:t>
      </w:r>
      <w:r w:rsidR="00EE6825" w:rsidRPr="00C40099">
        <w:t xml:space="preserve"> </w:t>
      </w:r>
      <w:r w:rsidR="00EE6825" w:rsidRPr="00C40099">
        <w:rPr>
          <w:sz w:val="28"/>
          <w:szCs w:val="28"/>
        </w:rPr>
        <w:t>базовые уравнения, агрегирование параметров</w:t>
      </w:r>
      <w:r w:rsidRPr="00C40099">
        <w:rPr>
          <w:sz w:val="28"/>
          <w:szCs w:val="28"/>
        </w:rPr>
        <w:t xml:space="preserve">. </w:t>
      </w:r>
    </w:p>
    <w:p w14:paraId="591BE3BD" w14:textId="77777777" w:rsidR="00EA4C50" w:rsidRPr="00C40099" w:rsidRDefault="00EA4C50" w:rsidP="00EA4C50">
      <w:pPr>
        <w:ind w:firstLine="567"/>
        <w:jc w:val="both"/>
        <w:rPr>
          <w:sz w:val="28"/>
          <w:szCs w:val="28"/>
        </w:rPr>
      </w:pPr>
    </w:p>
    <w:p w14:paraId="0500BE9B" w14:textId="77777777" w:rsidR="00D232F0" w:rsidRDefault="00D232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89F7866" w14:textId="072A7006" w:rsidR="00EA4C50" w:rsidRDefault="00EA4C50" w:rsidP="00EA4C50">
      <w:pPr>
        <w:ind w:firstLine="567"/>
        <w:jc w:val="center"/>
        <w:rPr>
          <w:b/>
          <w:bCs/>
          <w:sz w:val="28"/>
          <w:szCs w:val="28"/>
        </w:rPr>
      </w:pPr>
      <w:r w:rsidRPr="00D232F0">
        <w:rPr>
          <w:b/>
          <w:bCs/>
          <w:sz w:val="28"/>
          <w:szCs w:val="28"/>
        </w:rPr>
        <w:lastRenderedPageBreak/>
        <w:t>Тема 4</w:t>
      </w:r>
      <w:r w:rsidR="00907D8A" w:rsidRPr="00C40099">
        <w:rPr>
          <w:b/>
          <w:bCs/>
          <w:sz w:val="28"/>
          <w:szCs w:val="28"/>
        </w:rPr>
        <w:t>. Исходная информация для гидрологического моделирования. Этапы моделирования</w:t>
      </w:r>
    </w:p>
    <w:p w14:paraId="7D2CB394" w14:textId="77777777" w:rsidR="00D232F0" w:rsidRPr="00D232F0" w:rsidRDefault="00D232F0" w:rsidP="00EA4C50">
      <w:pPr>
        <w:ind w:firstLine="567"/>
        <w:jc w:val="center"/>
        <w:rPr>
          <w:b/>
          <w:bCs/>
          <w:sz w:val="28"/>
          <w:szCs w:val="28"/>
        </w:rPr>
      </w:pPr>
    </w:p>
    <w:p w14:paraId="20F624CE" w14:textId="1FEB2A6C" w:rsidR="00EA4C50" w:rsidRPr="00D232F0" w:rsidRDefault="00907D8A" w:rsidP="00EA4C50">
      <w:pPr>
        <w:ind w:firstLine="567"/>
        <w:jc w:val="both"/>
        <w:rPr>
          <w:sz w:val="28"/>
          <w:szCs w:val="28"/>
        </w:rPr>
      </w:pPr>
      <w:r w:rsidRPr="00D232F0">
        <w:rPr>
          <w:sz w:val="28"/>
          <w:szCs w:val="28"/>
        </w:rPr>
        <w:t>Перечень входных данных для моделирования. Особенности подготовки и</w:t>
      </w:r>
      <w:r w:rsidR="00EA4C50" w:rsidRPr="00D232F0">
        <w:rPr>
          <w:sz w:val="28"/>
          <w:szCs w:val="28"/>
        </w:rPr>
        <w:t>сходн</w:t>
      </w:r>
      <w:r w:rsidRPr="00D232F0">
        <w:rPr>
          <w:sz w:val="28"/>
          <w:szCs w:val="28"/>
        </w:rPr>
        <w:t>ой</w:t>
      </w:r>
      <w:r w:rsidR="00EA4C50" w:rsidRPr="00D232F0">
        <w:rPr>
          <w:sz w:val="28"/>
          <w:szCs w:val="28"/>
        </w:rPr>
        <w:t xml:space="preserve"> информация для гидрологического моделирования. </w:t>
      </w:r>
      <w:r w:rsidR="00EE6825" w:rsidRPr="00D232F0">
        <w:rPr>
          <w:sz w:val="28"/>
          <w:szCs w:val="28"/>
        </w:rPr>
        <w:t>Данные инструментальных наблюдений, модельные данные и реанализы метеорологических полей</w:t>
      </w:r>
      <w:r w:rsidR="00875FC5" w:rsidRPr="00D232F0">
        <w:rPr>
          <w:sz w:val="28"/>
          <w:szCs w:val="28"/>
        </w:rPr>
        <w:t>. Основные</w:t>
      </w:r>
      <w:r w:rsidR="00EE6825" w:rsidRPr="00D232F0">
        <w:rPr>
          <w:sz w:val="28"/>
          <w:szCs w:val="28"/>
        </w:rPr>
        <w:t xml:space="preserve"> </w:t>
      </w:r>
      <w:r w:rsidR="00875FC5" w:rsidRPr="00D232F0">
        <w:rPr>
          <w:sz w:val="28"/>
          <w:szCs w:val="28"/>
        </w:rPr>
        <w:t xml:space="preserve">характеристики водосборов и водотоков, учет </w:t>
      </w:r>
      <w:r w:rsidR="00EE6825" w:rsidRPr="00D232F0">
        <w:rPr>
          <w:sz w:val="28"/>
          <w:szCs w:val="28"/>
        </w:rPr>
        <w:t>сведени</w:t>
      </w:r>
      <w:r w:rsidR="00875FC5" w:rsidRPr="00D232F0">
        <w:rPr>
          <w:sz w:val="28"/>
          <w:szCs w:val="28"/>
        </w:rPr>
        <w:t>й</w:t>
      </w:r>
      <w:r w:rsidR="00EE6825" w:rsidRPr="00D232F0">
        <w:rPr>
          <w:sz w:val="28"/>
          <w:szCs w:val="28"/>
        </w:rPr>
        <w:t xml:space="preserve"> о землепользовании, </w:t>
      </w:r>
      <w:r w:rsidR="00875FC5" w:rsidRPr="00D232F0">
        <w:rPr>
          <w:sz w:val="28"/>
          <w:szCs w:val="28"/>
        </w:rPr>
        <w:t xml:space="preserve">структура почвенного покрова, </w:t>
      </w:r>
      <w:r w:rsidR="00EE6825" w:rsidRPr="00D232F0">
        <w:rPr>
          <w:sz w:val="28"/>
          <w:szCs w:val="28"/>
        </w:rPr>
        <w:t xml:space="preserve">цифровые модели рельефа. </w:t>
      </w:r>
      <w:r w:rsidR="00875FC5" w:rsidRPr="00D232F0">
        <w:rPr>
          <w:sz w:val="28"/>
          <w:szCs w:val="28"/>
        </w:rPr>
        <w:t xml:space="preserve">Информация о хозяйственной деятельности на водосборах, мелиорация, орошение, гидроэнергетика. </w:t>
      </w:r>
      <w:r w:rsidR="001762B6" w:rsidRPr="00D232F0">
        <w:rPr>
          <w:sz w:val="28"/>
          <w:szCs w:val="28"/>
        </w:rPr>
        <w:t xml:space="preserve">Структура входных данных. </w:t>
      </w:r>
      <w:r w:rsidR="00EA4C50" w:rsidRPr="00D232F0">
        <w:rPr>
          <w:sz w:val="28"/>
          <w:szCs w:val="28"/>
        </w:rPr>
        <w:t>Последовательность этапов работ в моделировании.</w:t>
      </w:r>
      <w:r w:rsidR="00875FC5" w:rsidRPr="00D232F0">
        <w:rPr>
          <w:sz w:val="28"/>
          <w:szCs w:val="28"/>
        </w:rPr>
        <w:t xml:space="preserve"> Калибровка модели и требования к данным.</w:t>
      </w:r>
    </w:p>
    <w:p w14:paraId="7A9A8A32" w14:textId="77777777" w:rsidR="00EA4C50" w:rsidRPr="0050377C" w:rsidRDefault="00EA4C50" w:rsidP="00EA4C50">
      <w:pPr>
        <w:ind w:firstLine="567"/>
        <w:jc w:val="center"/>
        <w:rPr>
          <w:b/>
          <w:bCs/>
          <w:sz w:val="28"/>
          <w:szCs w:val="28"/>
        </w:rPr>
      </w:pPr>
    </w:p>
    <w:p w14:paraId="08DAB19B" w14:textId="02185A38" w:rsidR="00EA4C50" w:rsidRDefault="00EA4C50" w:rsidP="00EA4C50">
      <w:pPr>
        <w:ind w:firstLine="567"/>
        <w:jc w:val="center"/>
        <w:rPr>
          <w:b/>
          <w:bCs/>
          <w:sz w:val="28"/>
          <w:szCs w:val="28"/>
        </w:rPr>
      </w:pPr>
      <w:r w:rsidRPr="0050377C">
        <w:rPr>
          <w:b/>
          <w:bCs/>
          <w:sz w:val="28"/>
          <w:szCs w:val="28"/>
        </w:rPr>
        <w:t xml:space="preserve">Тема </w:t>
      </w:r>
      <w:r w:rsidRPr="00786023">
        <w:rPr>
          <w:b/>
          <w:bCs/>
          <w:sz w:val="28"/>
          <w:szCs w:val="28"/>
        </w:rPr>
        <w:t>5</w:t>
      </w:r>
      <w:r w:rsidR="009D3E06" w:rsidRPr="00C40099">
        <w:rPr>
          <w:b/>
          <w:bCs/>
          <w:sz w:val="28"/>
          <w:szCs w:val="28"/>
        </w:rPr>
        <w:t xml:space="preserve">. </w:t>
      </w:r>
      <w:r w:rsidR="00907D8A" w:rsidRPr="00C40099">
        <w:rPr>
          <w:b/>
          <w:bCs/>
          <w:sz w:val="28"/>
          <w:szCs w:val="28"/>
        </w:rPr>
        <w:t>Валидация моделей</w:t>
      </w:r>
    </w:p>
    <w:p w14:paraId="0860D646" w14:textId="77777777" w:rsidR="00D232F0" w:rsidRPr="00D232F0" w:rsidRDefault="00D232F0" w:rsidP="00EA4C50">
      <w:pPr>
        <w:ind w:firstLine="567"/>
        <w:jc w:val="center"/>
        <w:rPr>
          <w:b/>
          <w:bCs/>
          <w:sz w:val="28"/>
          <w:szCs w:val="28"/>
        </w:rPr>
      </w:pPr>
    </w:p>
    <w:p w14:paraId="1DEEC183" w14:textId="35D6A7AA" w:rsidR="00EA4C50" w:rsidRPr="00D232F0" w:rsidRDefault="00EA4C50" w:rsidP="00EA4C50">
      <w:pPr>
        <w:ind w:firstLine="567"/>
        <w:jc w:val="both"/>
        <w:rPr>
          <w:sz w:val="28"/>
          <w:szCs w:val="28"/>
        </w:rPr>
      </w:pPr>
      <w:r w:rsidRPr="00D232F0">
        <w:rPr>
          <w:sz w:val="28"/>
          <w:szCs w:val="28"/>
        </w:rPr>
        <w:t>Постпроцессинг, оценка качества расчетов, общепринятые тесты и тестовые статистики</w:t>
      </w:r>
      <w:r w:rsidR="00D224E6" w:rsidRPr="00D232F0">
        <w:rPr>
          <w:sz w:val="28"/>
          <w:szCs w:val="28"/>
        </w:rPr>
        <w:t xml:space="preserve"> для оценки сходимости модел</w:t>
      </w:r>
      <w:r w:rsidR="006E2F0D" w:rsidRPr="00D232F0">
        <w:rPr>
          <w:sz w:val="28"/>
          <w:szCs w:val="28"/>
        </w:rPr>
        <w:t>ь</w:t>
      </w:r>
      <w:r w:rsidR="00D224E6" w:rsidRPr="00D232F0">
        <w:rPr>
          <w:sz w:val="28"/>
          <w:szCs w:val="28"/>
        </w:rPr>
        <w:t xml:space="preserve">ных и наблюденных данных: средняя ошибка и относительная ошибка, коэффициент корреляции между расчетными и измеренными рядами. </w:t>
      </w:r>
      <w:r w:rsidR="006E2F0D" w:rsidRPr="00D232F0">
        <w:rPr>
          <w:sz w:val="28"/>
          <w:szCs w:val="28"/>
        </w:rPr>
        <w:t xml:space="preserve">Пространственный анализ рядов. </w:t>
      </w:r>
      <w:r w:rsidR="00D224E6" w:rsidRPr="00D232F0">
        <w:rPr>
          <w:sz w:val="28"/>
          <w:szCs w:val="28"/>
        </w:rPr>
        <w:t>Коэффициенты эффективности Нэша-Сатклиффа и Клинг-Гупта для оценки прогностической способности гидрологических моделей</w:t>
      </w:r>
      <w:r w:rsidR="006E2F0D" w:rsidRPr="00D232F0">
        <w:rPr>
          <w:sz w:val="28"/>
          <w:szCs w:val="28"/>
        </w:rPr>
        <w:t xml:space="preserve">. </w:t>
      </w:r>
    </w:p>
    <w:p w14:paraId="4B5CA035" w14:textId="77777777" w:rsidR="00EA4C50" w:rsidRPr="00D232F0" w:rsidRDefault="00EA4C50" w:rsidP="00EA4C50">
      <w:pPr>
        <w:ind w:firstLine="567"/>
        <w:jc w:val="center"/>
        <w:rPr>
          <w:b/>
          <w:bCs/>
          <w:sz w:val="28"/>
          <w:szCs w:val="28"/>
        </w:rPr>
      </w:pPr>
    </w:p>
    <w:p w14:paraId="48DC44E6" w14:textId="7B49C71E" w:rsidR="00EA4C50" w:rsidRDefault="00EA4C50" w:rsidP="00EA4C50">
      <w:pPr>
        <w:ind w:firstLine="567"/>
        <w:jc w:val="center"/>
        <w:rPr>
          <w:b/>
          <w:bCs/>
          <w:sz w:val="28"/>
          <w:szCs w:val="28"/>
        </w:rPr>
      </w:pPr>
      <w:r w:rsidRPr="00D232F0">
        <w:rPr>
          <w:b/>
          <w:bCs/>
          <w:sz w:val="28"/>
          <w:szCs w:val="28"/>
        </w:rPr>
        <w:t>Тема 6</w:t>
      </w:r>
      <w:r w:rsidR="009D3E06" w:rsidRPr="00D232F0">
        <w:rPr>
          <w:b/>
          <w:bCs/>
          <w:sz w:val="28"/>
          <w:szCs w:val="28"/>
        </w:rPr>
        <w:t xml:space="preserve">. </w:t>
      </w:r>
      <w:r w:rsidR="00907D8A" w:rsidRPr="00D232F0">
        <w:rPr>
          <w:b/>
          <w:bCs/>
          <w:sz w:val="28"/>
          <w:szCs w:val="28"/>
        </w:rPr>
        <w:t>Гидрологические проекции</w:t>
      </w:r>
      <w:r w:rsidR="00907D8A" w:rsidRPr="00D232F0" w:rsidDel="00907D8A">
        <w:rPr>
          <w:b/>
          <w:bCs/>
          <w:sz w:val="28"/>
          <w:szCs w:val="28"/>
        </w:rPr>
        <w:t xml:space="preserve"> </w:t>
      </w:r>
    </w:p>
    <w:p w14:paraId="1EA578C2" w14:textId="77777777" w:rsidR="00D232F0" w:rsidRPr="00D232F0" w:rsidRDefault="00D232F0" w:rsidP="00EA4C50">
      <w:pPr>
        <w:ind w:firstLine="567"/>
        <w:jc w:val="center"/>
        <w:rPr>
          <w:b/>
          <w:bCs/>
          <w:sz w:val="28"/>
          <w:szCs w:val="28"/>
        </w:rPr>
      </w:pPr>
    </w:p>
    <w:p w14:paraId="3D367FB2" w14:textId="1EB28AEC" w:rsidR="00FF71B9" w:rsidRPr="00C40099" w:rsidRDefault="00EA4C50" w:rsidP="006B3019">
      <w:pPr>
        <w:ind w:firstLine="567"/>
        <w:jc w:val="both"/>
        <w:rPr>
          <w:sz w:val="28"/>
          <w:szCs w:val="28"/>
        </w:rPr>
        <w:sectPr w:rsidR="00FF71B9" w:rsidRPr="00C40099" w:rsidSect="001A20F6">
          <w:headerReference w:type="even" r:id="rId12"/>
          <w:headerReference w:type="default" r:id="rId13"/>
          <w:pgSz w:w="12240" w:h="15840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232F0">
        <w:rPr>
          <w:sz w:val="28"/>
          <w:szCs w:val="28"/>
        </w:rPr>
        <w:t xml:space="preserve">Гидрологические </w:t>
      </w:r>
      <w:r w:rsidR="006E2F0D" w:rsidRPr="00D232F0">
        <w:rPr>
          <w:sz w:val="28"/>
          <w:szCs w:val="28"/>
        </w:rPr>
        <w:t xml:space="preserve">прогнозы и </w:t>
      </w:r>
      <w:r w:rsidRPr="00D232F0">
        <w:rPr>
          <w:sz w:val="28"/>
          <w:szCs w:val="28"/>
        </w:rPr>
        <w:t>проекции</w:t>
      </w:r>
      <w:r w:rsidR="006E2F0D" w:rsidRPr="00D232F0">
        <w:rPr>
          <w:sz w:val="28"/>
          <w:szCs w:val="28"/>
        </w:rPr>
        <w:t xml:space="preserve">. Методы ансамблевого долгосрочного прогноза стока. </w:t>
      </w:r>
      <w:r w:rsidR="006B3019" w:rsidRPr="00D232F0">
        <w:rPr>
          <w:sz w:val="28"/>
          <w:szCs w:val="28"/>
        </w:rPr>
        <w:t xml:space="preserve">Глобальные модели климата и рассчитанные по ним климатические проекции для речных бассейнов. Оценки аномалий среднего, максимального и минимального стока. Причины неопределенности расчетов гидрологических моделей. </w:t>
      </w:r>
    </w:p>
    <w:p w14:paraId="6ECDB018" w14:textId="77777777" w:rsidR="00C026F3" w:rsidRPr="00D232F0" w:rsidRDefault="00C026F3" w:rsidP="00C026F3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  <w:bookmarkStart w:id="6" w:name="_Hlk31705854"/>
      <w:bookmarkStart w:id="7" w:name="_Hlk56064975"/>
      <w:r w:rsidRPr="00C40099">
        <w:rPr>
          <w:b/>
          <w:sz w:val="28"/>
          <w:szCs w:val="28"/>
        </w:rPr>
        <w:lastRenderedPageBreak/>
        <w:t>УЧЕБНО</w:t>
      </w:r>
      <w:r w:rsidRPr="00D232F0">
        <w:rPr>
          <w:b/>
          <w:sz w:val="28"/>
          <w:szCs w:val="28"/>
        </w:rPr>
        <w:t xml:space="preserve">-МЕТОДИЧЕСКАЯ КАРТА </w:t>
      </w:r>
      <w:r w:rsidR="00A35781" w:rsidRPr="00D232F0">
        <w:rPr>
          <w:b/>
          <w:sz w:val="28"/>
          <w:szCs w:val="28"/>
        </w:rPr>
        <w:t>УЧЕБНОЙ ДИСЦИПЛИНЫ</w:t>
      </w:r>
    </w:p>
    <w:p w14:paraId="63E98027" w14:textId="6E218A76" w:rsidR="00A35781" w:rsidRPr="00D232F0" w:rsidRDefault="00C026F3" w:rsidP="00A35781">
      <w:pPr>
        <w:spacing w:before="40"/>
        <w:ind w:firstLine="708"/>
        <w:rPr>
          <w:sz w:val="28"/>
          <w:szCs w:val="28"/>
        </w:rPr>
      </w:pPr>
      <w:r w:rsidRPr="00D232F0">
        <w:rPr>
          <w:sz w:val="28"/>
          <w:szCs w:val="28"/>
        </w:rPr>
        <w:t xml:space="preserve">Дневная форма получения образования </w:t>
      </w:r>
      <w:r w:rsidR="00A35781" w:rsidRPr="00D232F0">
        <w:rPr>
          <w:sz w:val="28"/>
          <w:szCs w:val="28"/>
        </w:rPr>
        <w:t>с применением дистанционных образовательных технологий</w:t>
      </w:r>
      <w:r w:rsidR="008B049C" w:rsidRPr="00D232F0">
        <w:rPr>
          <w:sz w:val="28"/>
          <w:szCs w:val="28"/>
        </w:rPr>
        <w:t xml:space="preserve"> (ДО)</w:t>
      </w:r>
    </w:p>
    <w:p w14:paraId="3C894075" w14:textId="488B3FC5" w:rsidR="00857A52" w:rsidRPr="00DD3B58" w:rsidRDefault="00857A52" w:rsidP="00A35781">
      <w:pPr>
        <w:spacing w:before="40"/>
        <w:ind w:firstLine="708"/>
        <w:rPr>
          <w:sz w:val="28"/>
          <w:szCs w:val="28"/>
        </w:rPr>
      </w:pP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755"/>
        <w:gridCol w:w="1134"/>
        <w:gridCol w:w="992"/>
        <w:gridCol w:w="1701"/>
        <w:gridCol w:w="1701"/>
        <w:gridCol w:w="2410"/>
      </w:tblGrid>
      <w:tr w:rsidR="00C40099" w:rsidRPr="00D232F0" w14:paraId="0B22CBC5" w14:textId="77777777" w:rsidTr="00DD3B58">
        <w:trPr>
          <w:cantSplit/>
          <w:trHeight w:val="390"/>
        </w:trPr>
        <w:tc>
          <w:tcPr>
            <w:tcW w:w="660" w:type="dxa"/>
            <w:vMerge w:val="restart"/>
          </w:tcPr>
          <w:p w14:paraId="01E57445" w14:textId="77777777" w:rsidR="00907D8A" w:rsidRPr="00DD3B58" w:rsidRDefault="00907D8A" w:rsidP="00C026F3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№</w:t>
            </w:r>
          </w:p>
          <w:p w14:paraId="5AAA3D9A" w14:textId="77777777" w:rsidR="00907D8A" w:rsidRPr="00DD3B58" w:rsidRDefault="00907D8A" w:rsidP="00C026F3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п/п</w:t>
            </w:r>
          </w:p>
        </w:tc>
        <w:tc>
          <w:tcPr>
            <w:tcW w:w="4755" w:type="dxa"/>
            <w:vMerge w:val="restart"/>
          </w:tcPr>
          <w:p w14:paraId="35D6891F" w14:textId="77777777" w:rsidR="00907D8A" w:rsidRPr="00DD3B58" w:rsidRDefault="00907D8A" w:rsidP="00C026F3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  <w:p w14:paraId="2F9850C8" w14:textId="44CE3510" w:rsidR="00907D8A" w:rsidRPr="00DD3B58" w:rsidRDefault="00907D8A" w:rsidP="00C026F3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Название раздела, темы</w:t>
            </w:r>
          </w:p>
          <w:p w14:paraId="015FD623" w14:textId="77777777" w:rsidR="00907D8A" w:rsidRPr="00DD3B58" w:rsidRDefault="00907D8A" w:rsidP="00C026F3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 w14:paraId="785C662C" w14:textId="2B3F2656" w:rsidR="00907D8A" w:rsidRPr="00DD3B58" w:rsidRDefault="00907D8A" w:rsidP="00C026F3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2410" w:type="dxa"/>
            <w:vMerge w:val="restart"/>
          </w:tcPr>
          <w:p w14:paraId="084471CB" w14:textId="46925F3C" w:rsidR="00907D8A" w:rsidRPr="00DD3B58" w:rsidRDefault="00907D8A" w:rsidP="00C026F3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  <w:p w14:paraId="62DB1E35" w14:textId="0824D678" w:rsidR="00907D8A" w:rsidRPr="00DD3B58" w:rsidRDefault="00907D8A" w:rsidP="00C026F3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Форма контроля знаний</w:t>
            </w:r>
          </w:p>
        </w:tc>
      </w:tr>
      <w:tr w:rsidR="00D232F0" w:rsidRPr="00D232F0" w14:paraId="27A5EE3B" w14:textId="77777777" w:rsidTr="00DD3B58">
        <w:trPr>
          <w:cantSplit/>
          <w:trHeight w:val="841"/>
        </w:trPr>
        <w:tc>
          <w:tcPr>
            <w:tcW w:w="660" w:type="dxa"/>
            <w:vMerge/>
          </w:tcPr>
          <w:p w14:paraId="50F0095A" w14:textId="77777777" w:rsidR="00907D8A" w:rsidRPr="00DD3B58" w:rsidRDefault="00907D8A" w:rsidP="00C026F3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14:paraId="23A391CC" w14:textId="77777777" w:rsidR="00907D8A" w:rsidRPr="00DD3B58" w:rsidRDefault="00907D8A" w:rsidP="00C026F3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1CF941" w14:textId="77777777" w:rsidR="00907D8A" w:rsidRPr="00D232F0" w:rsidRDefault="00907D8A" w:rsidP="00857A52">
            <w:pPr>
              <w:tabs>
                <w:tab w:val="right" w:leader="dot" w:pos="9354"/>
              </w:tabs>
              <w:jc w:val="center"/>
            </w:pPr>
            <w:r w:rsidRPr="00D232F0">
              <w:t>Лекции</w:t>
            </w:r>
          </w:p>
        </w:tc>
        <w:tc>
          <w:tcPr>
            <w:tcW w:w="992" w:type="dxa"/>
            <w:vAlign w:val="center"/>
          </w:tcPr>
          <w:p w14:paraId="4D48DEED" w14:textId="63A3D0A6" w:rsidR="00907D8A" w:rsidRPr="00D232F0" w:rsidRDefault="00907D8A" w:rsidP="00857A52">
            <w:pPr>
              <w:tabs>
                <w:tab w:val="right" w:leader="dot" w:pos="9354"/>
              </w:tabs>
              <w:jc w:val="center"/>
            </w:pPr>
            <w:r w:rsidRPr="00D232F0">
              <w:t>Лекции ДО</w:t>
            </w:r>
          </w:p>
        </w:tc>
        <w:tc>
          <w:tcPr>
            <w:tcW w:w="1701" w:type="dxa"/>
            <w:vAlign w:val="center"/>
          </w:tcPr>
          <w:p w14:paraId="5113BEBC" w14:textId="63519EE0" w:rsidR="00907D8A" w:rsidRPr="00D232F0" w:rsidRDefault="00907D8A" w:rsidP="00857A52">
            <w:pPr>
              <w:tabs>
                <w:tab w:val="right" w:leader="dot" w:pos="9354"/>
              </w:tabs>
              <w:jc w:val="center"/>
            </w:pPr>
            <w:r w:rsidRPr="00D232F0">
              <w:t>Лабораторные</w:t>
            </w:r>
          </w:p>
          <w:p w14:paraId="0ECFF48C" w14:textId="178347DE" w:rsidR="00907D8A" w:rsidRPr="00D232F0" w:rsidRDefault="00907D8A" w:rsidP="00857A52">
            <w:pPr>
              <w:tabs>
                <w:tab w:val="right" w:leader="dot" w:pos="9354"/>
              </w:tabs>
              <w:jc w:val="center"/>
            </w:pPr>
            <w:r w:rsidRPr="00D232F0">
              <w:t>занятия</w:t>
            </w:r>
          </w:p>
        </w:tc>
        <w:tc>
          <w:tcPr>
            <w:tcW w:w="1701" w:type="dxa"/>
            <w:vAlign w:val="center"/>
          </w:tcPr>
          <w:p w14:paraId="2A3AC105" w14:textId="32DB3926" w:rsidR="00907D8A" w:rsidRPr="00D232F0" w:rsidRDefault="00907D8A" w:rsidP="00DD3B58">
            <w:pPr>
              <w:tabs>
                <w:tab w:val="right" w:leader="dot" w:pos="9354"/>
              </w:tabs>
              <w:jc w:val="center"/>
            </w:pPr>
            <w:r w:rsidRPr="0050377C">
              <w:t xml:space="preserve">Лабораторные </w:t>
            </w:r>
            <w:r w:rsidRPr="00D232F0">
              <w:t>занятия ДО</w:t>
            </w:r>
          </w:p>
        </w:tc>
        <w:tc>
          <w:tcPr>
            <w:tcW w:w="2410" w:type="dxa"/>
            <w:vMerge/>
          </w:tcPr>
          <w:p w14:paraId="5A5FC8C4" w14:textId="0BC89CF9" w:rsidR="00907D8A" w:rsidRPr="00DD3B58" w:rsidRDefault="00907D8A" w:rsidP="00C026F3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D232F0" w:rsidRPr="00D232F0" w14:paraId="7C24DF3B" w14:textId="77777777" w:rsidTr="00DD3B58">
        <w:trPr>
          <w:trHeight w:val="647"/>
        </w:trPr>
        <w:tc>
          <w:tcPr>
            <w:tcW w:w="660" w:type="dxa"/>
          </w:tcPr>
          <w:p w14:paraId="238C65D8" w14:textId="77777777" w:rsidR="00907D8A" w:rsidRPr="00DD3B58" w:rsidRDefault="00907D8A" w:rsidP="00404C30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bookmarkStart w:id="8" w:name="_Hlk137456901"/>
            <w:r w:rsidRPr="00DD3B58">
              <w:rPr>
                <w:sz w:val="28"/>
                <w:szCs w:val="28"/>
              </w:rPr>
              <w:t>1.</w:t>
            </w:r>
          </w:p>
        </w:tc>
        <w:tc>
          <w:tcPr>
            <w:tcW w:w="4755" w:type="dxa"/>
            <w:vAlign w:val="center"/>
          </w:tcPr>
          <w:p w14:paraId="5C2BCAE3" w14:textId="211A4D92" w:rsidR="00907D8A" w:rsidRPr="00DD3B58" w:rsidRDefault="00907D8A" w:rsidP="00DE0D0C">
            <w:pPr>
              <w:rPr>
                <w:bCs/>
                <w:sz w:val="28"/>
                <w:szCs w:val="28"/>
              </w:rPr>
            </w:pPr>
            <w:bookmarkStart w:id="9" w:name="_Hlk137710728"/>
            <w:r w:rsidRPr="00DD3B58">
              <w:rPr>
                <w:bCs/>
                <w:sz w:val="28"/>
                <w:szCs w:val="28"/>
              </w:rPr>
              <w:t>Введение. Структура гидросферы</w:t>
            </w:r>
            <w:bookmarkEnd w:id="9"/>
          </w:p>
        </w:tc>
        <w:tc>
          <w:tcPr>
            <w:tcW w:w="1134" w:type="dxa"/>
            <w:vAlign w:val="center"/>
          </w:tcPr>
          <w:p w14:paraId="171341E1" w14:textId="69F7ECE2" w:rsidR="00907D8A" w:rsidRPr="00DD3B58" w:rsidRDefault="00907D8A" w:rsidP="00404C30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5D51E0C" w14:textId="77777777" w:rsidR="00907D8A" w:rsidRPr="00DD3B58" w:rsidRDefault="00907D8A" w:rsidP="00404C30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1570162" w14:textId="7F9D04FB" w:rsidR="00907D8A" w:rsidRPr="00DD3B58" w:rsidRDefault="00907D8A" w:rsidP="00404C30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6D37198" w14:textId="77777777" w:rsidR="00907D8A" w:rsidRPr="00DD3B58" w:rsidRDefault="00907D8A" w:rsidP="00373E3A">
            <w:pPr>
              <w:tabs>
                <w:tab w:val="right" w:leader="do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CA5B530" w14:textId="2B0B9803" w:rsidR="00907D8A" w:rsidRPr="00DD3B58" w:rsidRDefault="00907D8A" w:rsidP="00373E3A">
            <w:pPr>
              <w:tabs>
                <w:tab w:val="right" w:leader="dot" w:pos="9354"/>
              </w:tabs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Устный опрос</w:t>
            </w:r>
          </w:p>
        </w:tc>
      </w:tr>
      <w:tr w:rsidR="00D232F0" w:rsidRPr="00D232F0" w14:paraId="5F4C9837" w14:textId="77777777" w:rsidTr="00DD3B58">
        <w:tc>
          <w:tcPr>
            <w:tcW w:w="660" w:type="dxa"/>
          </w:tcPr>
          <w:p w14:paraId="2D94D0BF" w14:textId="77777777" w:rsidR="00907D8A" w:rsidRPr="00DD3B58" w:rsidRDefault="00907D8A" w:rsidP="00930758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2.</w:t>
            </w:r>
          </w:p>
        </w:tc>
        <w:tc>
          <w:tcPr>
            <w:tcW w:w="4755" w:type="dxa"/>
            <w:vAlign w:val="center"/>
          </w:tcPr>
          <w:p w14:paraId="3E1F4067" w14:textId="6B686362" w:rsidR="00907D8A" w:rsidRPr="00DD3B58" w:rsidRDefault="00907D8A" w:rsidP="00EB531D">
            <w:pPr>
              <w:rPr>
                <w:bCs/>
                <w:sz w:val="28"/>
                <w:szCs w:val="28"/>
              </w:rPr>
            </w:pPr>
            <w:r w:rsidRPr="00DD3B58">
              <w:rPr>
                <w:bCs/>
                <w:sz w:val="28"/>
                <w:szCs w:val="28"/>
              </w:rPr>
              <w:t>Развитие математических методов</w:t>
            </w:r>
          </w:p>
          <w:p w14:paraId="41190208" w14:textId="790D1A3C" w:rsidR="00907D8A" w:rsidRPr="00DD3B58" w:rsidRDefault="00907D8A" w:rsidP="00EB531D">
            <w:pPr>
              <w:rPr>
                <w:bCs/>
                <w:sz w:val="28"/>
                <w:szCs w:val="28"/>
              </w:rPr>
            </w:pPr>
            <w:r w:rsidRPr="00DD3B58">
              <w:rPr>
                <w:bCs/>
                <w:sz w:val="28"/>
                <w:szCs w:val="28"/>
              </w:rPr>
              <w:t>в гидрологии речных бассейнов</w:t>
            </w:r>
            <w:r w:rsidRPr="00DD3B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6FD428" w14:textId="06B475D9" w:rsidR="00907D8A" w:rsidRPr="00DD3B58" w:rsidRDefault="00907D8A" w:rsidP="00930758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C4E3221" w14:textId="7B44739F" w:rsidR="00907D8A" w:rsidRPr="00DD3B58" w:rsidRDefault="00907D8A" w:rsidP="00930758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  <w:rPrChange w:id="10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</w:pPr>
            <w:r w:rsidRPr="00DD3B58">
              <w:rPr>
                <w:sz w:val="28"/>
                <w:szCs w:val="28"/>
                <w:rPrChange w:id="11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>2</w:t>
            </w:r>
            <w:r w:rsidR="008A7F27" w:rsidRPr="00DD3B58">
              <w:rPr>
                <w:sz w:val="28"/>
                <w:szCs w:val="28"/>
                <w:rPrChange w:id="12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 xml:space="preserve"> (ДО)</w:t>
            </w:r>
          </w:p>
        </w:tc>
        <w:tc>
          <w:tcPr>
            <w:tcW w:w="1701" w:type="dxa"/>
            <w:vAlign w:val="center"/>
          </w:tcPr>
          <w:p w14:paraId="106D4980" w14:textId="1BEE9EC8" w:rsidR="00907D8A" w:rsidRPr="00DD3B58" w:rsidRDefault="00907D8A" w:rsidP="00930758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A6E9F2" w14:textId="77777777" w:rsidR="00907D8A" w:rsidRPr="00DD3B58" w:rsidRDefault="00907D8A" w:rsidP="00930758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296D3EA" w14:textId="28B9D180" w:rsidR="00907D8A" w:rsidRPr="00DD3B58" w:rsidRDefault="00907D8A" w:rsidP="00930758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Устный опрос</w:t>
            </w:r>
          </w:p>
        </w:tc>
      </w:tr>
      <w:tr w:rsidR="00D232F0" w:rsidRPr="00D232F0" w14:paraId="64017CBB" w14:textId="77777777" w:rsidTr="00DD3B58">
        <w:trPr>
          <w:trHeight w:val="567"/>
        </w:trPr>
        <w:tc>
          <w:tcPr>
            <w:tcW w:w="660" w:type="dxa"/>
          </w:tcPr>
          <w:p w14:paraId="18785884" w14:textId="77777777" w:rsidR="00907D8A" w:rsidRPr="00DD3B58" w:rsidRDefault="00907D8A" w:rsidP="003E24EF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3</w:t>
            </w:r>
          </w:p>
        </w:tc>
        <w:tc>
          <w:tcPr>
            <w:tcW w:w="4755" w:type="dxa"/>
            <w:vAlign w:val="center"/>
          </w:tcPr>
          <w:p w14:paraId="5BE86DF5" w14:textId="2EBA454F" w:rsidR="00907D8A" w:rsidRPr="00DD3B58" w:rsidRDefault="00907D8A" w:rsidP="003E24EF">
            <w:pPr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 xml:space="preserve">Виды гидрологических моделей и их структура </w:t>
            </w:r>
          </w:p>
        </w:tc>
        <w:tc>
          <w:tcPr>
            <w:tcW w:w="1134" w:type="dxa"/>
            <w:vAlign w:val="center"/>
          </w:tcPr>
          <w:p w14:paraId="7ECF3E12" w14:textId="3B01ADC2" w:rsidR="00907D8A" w:rsidRPr="00DD3B58" w:rsidRDefault="00907D8A" w:rsidP="003E24EF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35482E1" w14:textId="3FC9FEC1" w:rsidR="00907D8A" w:rsidRPr="00DD3B58" w:rsidRDefault="00907D8A" w:rsidP="003E24EF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  <w:lang w:val="en-US"/>
              </w:rPr>
              <w:t>2</w:t>
            </w:r>
            <w:r w:rsidR="008A7F27" w:rsidRPr="002802E6">
              <w:rPr>
                <w:sz w:val="28"/>
                <w:szCs w:val="28"/>
              </w:rPr>
              <w:t xml:space="preserve"> </w:t>
            </w:r>
            <w:r w:rsidR="008A7F27" w:rsidRPr="00DD3B58">
              <w:rPr>
                <w:sz w:val="28"/>
                <w:szCs w:val="28"/>
                <w:rPrChange w:id="13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>(ДО)</w:t>
            </w:r>
          </w:p>
        </w:tc>
        <w:tc>
          <w:tcPr>
            <w:tcW w:w="1701" w:type="dxa"/>
            <w:vAlign w:val="center"/>
          </w:tcPr>
          <w:p w14:paraId="406E63A4" w14:textId="4A73BEF2" w:rsidR="00907D8A" w:rsidRPr="00DD3B58" w:rsidRDefault="00907D8A" w:rsidP="003E24EF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42689F3" w14:textId="2BA58B5D" w:rsidR="00907D8A" w:rsidRPr="00DD3B58" w:rsidRDefault="00907D8A" w:rsidP="003E24EF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  <w:r w:rsidR="008A7F27" w:rsidRPr="00DD3B58">
              <w:rPr>
                <w:sz w:val="28"/>
                <w:szCs w:val="28"/>
              </w:rPr>
              <w:t xml:space="preserve"> </w:t>
            </w:r>
            <w:r w:rsidR="008A7F27" w:rsidRPr="00DD3B58">
              <w:rPr>
                <w:sz w:val="28"/>
                <w:szCs w:val="28"/>
                <w:rPrChange w:id="14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>(ДО)</w:t>
            </w:r>
          </w:p>
        </w:tc>
        <w:tc>
          <w:tcPr>
            <w:tcW w:w="2410" w:type="dxa"/>
          </w:tcPr>
          <w:p w14:paraId="10749840" w14:textId="4D69EFEF" w:rsidR="00907D8A" w:rsidRPr="00DD3B58" w:rsidRDefault="00907D8A" w:rsidP="003E24EF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 w:rsidRPr="00DD3B58">
              <w:rPr>
                <w:sz w:val="28"/>
                <w:szCs w:val="28"/>
              </w:rPr>
              <w:t>Отчет по лабораторной работе</w:t>
            </w:r>
          </w:p>
        </w:tc>
      </w:tr>
      <w:tr w:rsidR="00D232F0" w:rsidRPr="00D232F0" w14:paraId="1FC9106F" w14:textId="77777777" w:rsidTr="00DD3B58">
        <w:tc>
          <w:tcPr>
            <w:tcW w:w="660" w:type="dxa"/>
          </w:tcPr>
          <w:p w14:paraId="5E3B5C32" w14:textId="77777777" w:rsidR="00907D8A" w:rsidRPr="00DD3B58" w:rsidRDefault="00907D8A" w:rsidP="003E24EF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4</w:t>
            </w:r>
          </w:p>
        </w:tc>
        <w:tc>
          <w:tcPr>
            <w:tcW w:w="4755" w:type="dxa"/>
            <w:vAlign w:val="center"/>
          </w:tcPr>
          <w:p w14:paraId="264CC641" w14:textId="34747A8A" w:rsidR="00907D8A" w:rsidRPr="00DD3B58" w:rsidRDefault="00907D8A" w:rsidP="00DE0D0C">
            <w:pPr>
              <w:rPr>
                <w:sz w:val="28"/>
                <w:szCs w:val="28"/>
              </w:rPr>
            </w:pPr>
            <w:bookmarkStart w:id="15" w:name="_Hlk137710816"/>
            <w:r w:rsidRPr="00DD3B58">
              <w:rPr>
                <w:sz w:val="28"/>
                <w:szCs w:val="28"/>
              </w:rPr>
              <w:t>Исходная информация для гидрологического моделирования. Этапы моделирования</w:t>
            </w:r>
            <w:bookmarkEnd w:id="15"/>
          </w:p>
        </w:tc>
        <w:tc>
          <w:tcPr>
            <w:tcW w:w="1134" w:type="dxa"/>
            <w:vAlign w:val="center"/>
          </w:tcPr>
          <w:p w14:paraId="6A5E6827" w14:textId="738DC5D0" w:rsidR="00907D8A" w:rsidRPr="00DD3B58" w:rsidRDefault="00907D8A" w:rsidP="003E24EF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8E40504" w14:textId="30EE66E4" w:rsidR="00907D8A" w:rsidRPr="00DD3B58" w:rsidRDefault="00907D8A" w:rsidP="003E24EF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  <w:r w:rsidR="008A7F27" w:rsidRPr="002802E6">
              <w:rPr>
                <w:sz w:val="28"/>
                <w:szCs w:val="28"/>
              </w:rPr>
              <w:t xml:space="preserve"> </w:t>
            </w:r>
            <w:r w:rsidR="008A7F27" w:rsidRPr="00DD3B58">
              <w:rPr>
                <w:sz w:val="28"/>
                <w:szCs w:val="28"/>
                <w:rPrChange w:id="16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>(ДО)</w:t>
            </w:r>
          </w:p>
        </w:tc>
        <w:tc>
          <w:tcPr>
            <w:tcW w:w="1701" w:type="dxa"/>
            <w:vAlign w:val="center"/>
          </w:tcPr>
          <w:p w14:paraId="2807FD20" w14:textId="20EAB9EB" w:rsidR="00907D8A" w:rsidRPr="00DD3B58" w:rsidRDefault="00907D8A" w:rsidP="003E24EF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BC58F92" w14:textId="709C36C7" w:rsidR="00907D8A" w:rsidRPr="002802E6" w:rsidRDefault="00907D8A" w:rsidP="00DB0BF7">
            <w:pPr>
              <w:tabs>
                <w:tab w:val="right" w:leader="dot" w:pos="9354"/>
              </w:tabs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4</w:t>
            </w:r>
            <w:r w:rsidR="008A7F27" w:rsidRPr="00DD3B58">
              <w:rPr>
                <w:sz w:val="28"/>
                <w:szCs w:val="28"/>
              </w:rPr>
              <w:t xml:space="preserve"> </w:t>
            </w:r>
            <w:r w:rsidR="008A7F27" w:rsidRPr="00DD3B58">
              <w:rPr>
                <w:sz w:val="28"/>
                <w:szCs w:val="28"/>
                <w:rPrChange w:id="17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>(ДО)</w:t>
            </w:r>
            <w:r w:rsidR="008A7F27" w:rsidRPr="00DD3B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4F87976D" w14:textId="05871F39" w:rsidR="00907D8A" w:rsidRPr="00DD3B58" w:rsidRDefault="00907D8A" w:rsidP="00DB0BF7">
            <w:pPr>
              <w:tabs>
                <w:tab w:val="right" w:leader="dot" w:pos="9354"/>
              </w:tabs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Отчет по лабораторной работе</w:t>
            </w:r>
          </w:p>
        </w:tc>
      </w:tr>
      <w:tr w:rsidR="00D232F0" w:rsidRPr="00D232F0" w14:paraId="464AE9D7" w14:textId="77777777" w:rsidTr="00DD3B58">
        <w:tc>
          <w:tcPr>
            <w:tcW w:w="660" w:type="dxa"/>
          </w:tcPr>
          <w:p w14:paraId="4888729D" w14:textId="4C779B0D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5</w:t>
            </w:r>
          </w:p>
        </w:tc>
        <w:tc>
          <w:tcPr>
            <w:tcW w:w="4755" w:type="dxa"/>
            <w:vAlign w:val="center"/>
          </w:tcPr>
          <w:p w14:paraId="35A1BB4A" w14:textId="14BA8D9E" w:rsidR="00907D8A" w:rsidRPr="00DD3B58" w:rsidRDefault="00907D8A" w:rsidP="00F04945">
            <w:pPr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Валидация моделей</w:t>
            </w:r>
          </w:p>
        </w:tc>
        <w:tc>
          <w:tcPr>
            <w:tcW w:w="1134" w:type="dxa"/>
            <w:vAlign w:val="center"/>
          </w:tcPr>
          <w:p w14:paraId="189ADFF3" w14:textId="53D79EE5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D74EF85" w14:textId="54EC76BB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  <w:r w:rsidR="008A7F27" w:rsidRPr="002802E6">
              <w:rPr>
                <w:sz w:val="28"/>
                <w:szCs w:val="28"/>
              </w:rPr>
              <w:t xml:space="preserve"> </w:t>
            </w:r>
            <w:r w:rsidR="008A7F27" w:rsidRPr="00DD3B58">
              <w:rPr>
                <w:sz w:val="28"/>
                <w:szCs w:val="28"/>
                <w:rPrChange w:id="18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>(ДО)</w:t>
            </w:r>
          </w:p>
        </w:tc>
        <w:tc>
          <w:tcPr>
            <w:tcW w:w="1701" w:type="dxa"/>
            <w:vAlign w:val="center"/>
          </w:tcPr>
          <w:p w14:paraId="088E2D7F" w14:textId="11F78F63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62718CA" w14:textId="6D72239F" w:rsidR="00907D8A" w:rsidRPr="00DD3B58" w:rsidRDefault="00907D8A" w:rsidP="00F04945">
            <w:pPr>
              <w:tabs>
                <w:tab w:val="right" w:leader="dot" w:pos="9354"/>
              </w:tabs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  <w:r w:rsidR="008A7F27" w:rsidRPr="00DD3B58">
              <w:rPr>
                <w:sz w:val="28"/>
                <w:szCs w:val="28"/>
              </w:rPr>
              <w:t xml:space="preserve"> </w:t>
            </w:r>
            <w:r w:rsidR="008A7F27" w:rsidRPr="00DD3B58">
              <w:rPr>
                <w:sz w:val="28"/>
                <w:szCs w:val="28"/>
                <w:rPrChange w:id="19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>(ДО)</w:t>
            </w:r>
          </w:p>
        </w:tc>
        <w:tc>
          <w:tcPr>
            <w:tcW w:w="2410" w:type="dxa"/>
          </w:tcPr>
          <w:p w14:paraId="6B5C12D2" w14:textId="5521A0EA" w:rsidR="00907D8A" w:rsidRPr="00DD3B58" w:rsidRDefault="00907D8A" w:rsidP="00F04945">
            <w:pPr>
              <w:tabs>
                <w:tab w:val="right" w:leader="dot" w:pos="9354"/>
              </w:tabs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Отчет по лабораторной работе</w:t>
            </w:r>
          </w:p>
        </w:tc>
      </w:tr>
      <w:tr w:rsidR="00D232F0" w:rsidRPr="00D232F0" w14:paraId="17F5D1A0" w14:textId="77777777" w:rsidTr="00DD3B58">
        <w:tc>
          <w:tcPr>
            <w:tcW w:w="660" w:type="dxa"/>
          </w:tcPr>
          <w:p w14:paraId="42F9B825" w14:textId="238416D8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6</w:t>
            </w:r>
          </w:p>
        </w:tc>
        <w:tc>
          <w:tcPr>
            <w:tcW w:w="4755" w:type="dxa"/>
            <w:vAlign w:val="center"/>
          </w:tcPr>
          <w:p w14:paraId="011A3185" w14:textId="0D44EEEF" w:rsidR="00907D8A" w:rsidRPr="00DD3B58" w:rsidRDefault="00907D8A" w:rsidP="00F04945">
            <w:pPr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Гидрологические проекции</w:t>
            </w:r>
          </w:p>
        </w:tc>
        <w:tc>
          <w:tcPr>
            <w:tcW w:w="1134" w:type="dxa"/>
            <w:vAlign w:val="center"/>
          </w:tcPr>
          <w:p w14:paraId="64EA7921" w14:textId="6144746C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936277B" w14:textId="6C0B6309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  <w:r w:rsidR="008A7F27" w:rsidRPr="002802E6">
              <w:rPr>
                <w:sz w:val="28"/>
                <w:szCs w:val="28"/>
              </w:rPr>
              <w:t xml:space="preserve"> </w:t>
            </w:r>
            <w:r w:rsidR="008A7F27" w:rsidRPr="00DD3B58">
              <w:rPr>
                <w:sz w:val="28"/>
                <w:szCs w:val="28"/>
                <w:rPrChange w:id="20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>(ДО)</w:t>
            </w:r>
          </w:p>
        </w:tc>
        <w:tc>
          <w:tcPr>
            <w:tcW w:w="1701" w:type="dxa"/>
            <w:vAlign w:val="center"/>
          </w:tcPr>
          <w:p w14:paraId="1235E193" w14:textId="1A333A90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18E35EA" w14:textId="50E28B7F" w:rsidR="00907D8A" w:rsidRPr="00DD3B58" w:rsidRDefault="00907D8A" w:rsidP="00F04945">
            <w:pPr>
              <w:tabs>
                <w:tab w:val="right" w:leader="dot" w:pos="9354"/>
              </w:tabs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2</w:t>
            </w:r>
            <w:r w:rsidR="008A7F27" w:rsidRPr="00DD3B58">
              <w:rPr>
                <w:sz w:val="28"/>
                <w:szCs w:val="28"/>
              </w:rPr>
              <w:t xml:space="preserve"> </w:t>
            </w:r>
            <w:r w:rsidR="008A7F27" w:rsidRPr="00DD3B58">
              <w:rPr>
                <w:sz w:val="28"/>
                <w:szCs w:val="28"/>
                <w:rPrChange w:id="21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>(ДО)</w:t>
            </w:r>
          </w:p>
        </w:tc>
        <w:tc>
          <w:tcPr>
            <w:tcW w:w="2410" w:type="dxa"/>
          </w:tcPr>
          <w:p w14:paraId="137C05C3" w14:textId="24EEA074" w:rsidR="00907D8A" w:rsidRPr="00DD3B58" w:rsidRDefault="00907D8A" w:rsidP="00F04945">
            <w:pPr>
              <w:tabs>
                <w:tab w:val="right" w:leader="dot" w:pos="9354"/>
              </w:tabs>
              <w:jc w:val="center"/>
              <w:rPr>
                <w:sz w:val="28"/>
                <w:szCs w:val="28"/>
              </w:rPr>
            </w:pPr>
            <w:r w:rsidRPr="00DD3B58">
              <w:rPr>
                <w:sz w:val="28"/>
                <w:szCs w:val="28"/>
              </w:rPr>
              <w:t>Отчет по  лабораторной работе</w:t>
            </w:r>
          </w:p>
        </w:tc>
      </w:tr>
      <w:bookmarkEnd w:id="8"/>
      <w:tr w:rsidR="00D232F0" w:rsidRPr="00D232F0" w14:paraId="6BCC3DEE" w14:textId="77777777" w:rsidTr="00DD3B58">
        <w:tc>
          <w:tcPr>
            <w:tcW w:w="660" w:type="dxa"/>
          </w:tcPr>
          <w:p w14:paraId="360939A0" w14:textId="77777777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  <w:vAlign w:val="center"/>
          </w:tcPr>
          <w:p w14:paraId="1AF46F31" w14:textId="048D2B80" w:rsidR="00907D8A" w:rsidRPr="00DD3B58" w:rsidRDefault="00907D8A" w:rsidP="00F04945">
            <w:pPr>
              <w:rPr>
                <w:b/>
                <w:sz w:val="28"/>
                <w:szCs w:val="28"/>
              </w:rPr>
            </w:pPr>
            <w:r w:rsidRPr="00DD3B5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E5A69E4" w14:textId="39F96C1D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D3B58">
              <w:rPr>
                <w:b/>
                <w:sz w:val="28"/>
                <w:szCs w:val="28"/>
              </w:rPr>
              <w:t>1</w:t>
            </w:r>
            <w:r w:rsidR="00F22A59" w:rsidRPr="00DD3B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8B47668" w14:textId="213890A5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D3B58">
              <w:rPr>
                <w:b/>
                <w:sz w:val="28"/>
                <w:szCs w:val="28"/>
              </w:rPr>
              <w:t>10</w:t>
            </w:r>
            <w:r w:rsidR="00B93BAA" w:rsidRPr="002802E6">
              <w:rPr>
                <w:b/>
                <w:sz w:val="28"/>
                <w:szCs w:val="28"/>
              </w:rPr>
              <w:t xml:space="preserve"> </w:t>
            </w:r>
            <w:r w:rsidR="00B93BAA" w:rsidRPr="00DD3B58">
              <w:rPr>
                <w:sz w:val="28"/>
                <w:szCs w:val="28"/>
                <w:rPrChange w:id="22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>(ДО)</w:t>
            </w:r>
          </w:p>
        </w:tc>
        <w:tc>
          <w:tcPr>
            <w:tcW w:w="1701" w:type="dxa"/>
            <w:vAlign w:val="center"/>
          </w:tcPr>
          <w:p w14:paraId="5D9D276B" w14:textId="30B55978" w:rsidR="00907D8A" w:rsidRPr="00DD3B58" w:rsidRDefault="00907D8A" w:rsidP="00F04945">
            <w:pPr>
              <w:tabs>
                <w:tab w:val="right" w:leader="dot" w:pos="9354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D3B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4C0DF3A4" w14:textId="0F76D494" w:rsidR="00907D8A" w:rsidRPr="00DD3B58" w:rsidRDefault="00907D8A" w:rsidP="00F04945">
            <w:pPr>
              <w:tabs>
                <w:tab w:val="right" w:leader="dot" w:pos="9354"/>
              </w:tabs>
              <w:jc w:val="center"/>
              <w:rPr>
                <w:b/>
                <w:sz w:val="28"/>
                <w:szCs w:val="28"/>
              </w:rPr>
            </w:pPr>
            <w:r w:rsidRPr="00DD3B58">
              <w:rPr>
                <w:b/>
                <w:sz w:val="28"/>
                <w:szCs w:val="28"/>
              </w:rPr>
              <w:t>10</w:t>
            </w:r>
            <w:r w:rsidR="00B93BAA" w:rsidRPr="00DD3B58">
              <w:rPr>
                <w:b/>
                <w:sz w:val="28"/>
                <w:szCs w:val="28"/>
              </w:rPr>
              <w:t xml:space="preserve"> </w:t>
            </w:r>
            <w:r w:rsidR="00B93BAA" w:rsidRPr="00DD3B58">
              <w:rPr>
                <w:sz w:val="28"/>
                <w:szCs w:val="28"/>
                <w:rPrChange w:id="23" w:author="Iris278" w:date="2023-06-15T11:36:00Z">
                  <w:rPr>
                    <w:color w:val="FF0000"/>
                    <w:sz w:val="28"/>
                    <w:szCs w:val="28"/>
                  </w:rPr>
                </w:rPrChange>
              </w:rPr>
              <w:t>(ДО)</w:t>
            </w:r>
          </w:p>
        </w:tc>
        <w:tc>
          <w:tcPr>
            <w:tcW w:w="2410" w:type="dxa"/>
          </w:tcPr>
          <w:p w14:paraId="5F521A6A" w14:textId="77B73F8D" w:rsidR="00907D8A" w:rsidRPr="00DD3B58" w:rsidRDefault="00907D8A" w:rsidP="00F04945">
            <w:pPr>
              <w:tabs>
                <w:tab w:val="right" w:leader="dot" w:pos="9354"/>
              </w:tabs>
              <w:jc w:val="center"/>
              <w:rPr>
                <w:sz w:val="28"/>
                <w:szCs w:val="28"/>
              </w:rPr>
            </w:pPr>
          </w:p>
        </w:tc>
      </w:tr>
      <w:bookmarkEnd w:id="6"/>
      <w:bookmarkEnd w:id="7"/>
    </w:tbl>
    <w:p w14:paraId="3CD877AD" w14:textId="77777777" w:rsidR="00464424" w:rsidRPr="00C40099" w:rsidRDefault="0046442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  <w:sectPr w:rsidR="00464424" w:rsidRPr="00C40099" w:rsidSect="00D712E9">
          <w:pgSz w:w="15840" w:h="12240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5773FE2A" w14:textId="4A056C23" w:rsidR="00597B81" w:rsidRPr="00D232F0" w:rsidRDefault="00597B81" w:rsidP="009E3328">
      <w:pPr>
        <w:tabs>
          <w:tab w:val="right" w:leader="dot" w:pos="9354"/>
        </w:tabs>
        <w:spacing w:line="276" w:lineRule="auto"/>
        <w:jc w:val="center"/>
        <w:rPr>
          <w:b/>
          <w:sz w:val="28"/>
          <w:szCs w:val="28"/>
        </w:rPr>
      </w:pPr>
      <w:r w:rsidRPr="00C40099">
        <w:rPr>
          <w:b/>
          <w:sz w:val="28"/>
          <w:szCs w:val="28"/>
        </w:rPr>
        <w:lastRenderedPageBreak/>
        <w:t>ИНФОРМАЦИОННО-МЕТОДИЧЕСКАЯ ЧАСТЬ</w:t>
      </w:r>
    </w:p>
    <w:p w14:paraId="33D5BB44" w14:textId="77777777" w:rsidR="002C50A5" w:rsidRPr="00D232F0" w:rsidRDefault="002C50A5" w:rsidP="008B049C">
      <w:pPr>
        <w:tabs>
          <w:tab w:val="left" w:pos="851"/>
        </w:tabs>
        <w:ind w:firstLine="567"/>
        <w:jc w:val="center"/>
        <w:rPr>
          <w:b/>
          <w:bCs/>
          <w:iCs/>
          <w:sz w:val="28"/>
          <w:szCs w:val="28"/>
        </w:rPr>
      </w:pPr>
    </w:p>
    <w:p w14:paraId="17EA74B1" w14:textId="1AD68C6C" w:rsidR="00EC4149" w:rsidRPr="0050377C" w:rsidRDefault="00EC4149" w:rsidP="008B049C">
      <w:pPr>
        <w:tabs>
          <w:tab w:val="left" w:pos="851"/>
        </w:tabs>
        <w:ind w:firstLine="567"/>
        <w:jc w:val="center"/>
        <w:rPr>
          <w:b/>
          <w:bCs/>
          <w:iCs/>
          <w:sz w:val="28"/>
          <w:szCs w:val="28"/>
        </w:rPr>
      </w:pPr>
      <w:r w:rsidRPr="0050377C">
        <w:rPr>
          <w:b/>
          <w:bCs/>
          <w:iCs/>
          <w:sz w:val="28"/>
          <w:szCs w:val="28"/>
        </w:rPr>
        <w:t>Перечень основной литературы</w:t>
      </w:r>
    </w:p>
    <w:p w14:paraId="666705DB" w14:textId="77777777" w:rsidR="001C2E18" w:rsidRPr="00DD3B58" w:rsidRDefault="001C2E18" w:rsidP="005C68B4">
      <w:pPr>
        <w:pStyle w:val="af2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</w:p>
    <w:p w14:paraId="4EE2E058" w14:textId="5BF92EDB" w:rsidR="005C68B4" w:rsidRPr="00D232F0" w:rsidRDefault="005C68B4" w:rsidP="005C68B4">
      <w:pPr>
        <w:pStyle w:val="af2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40099">
        <w:rPr>
          <w:rFonts w:ascii="Times New Roman" w:eastAsia="Times New Roman" w:hAnsi="Times New Roman"/>
          <w:sz w:val="28"/>
          <w:szCs w:val="28"/>
          <w:lang w:val="ru-RU" w:eastAsia="ru-RU"/>
        </w:rPr>
        <w:t>Беликов, В.В., Алексюк, А.И. Основы численного моделирования динамики речных потоков : учебное пособие</w:t>
      </w:r>
      <w:r w:rsidRPr="00D232F0">
        <w:rPr>
          <w:lang w:val="ru-RU"/>
        </w:rPr>
        <w:t xml:space="preserve">. </w:t>
      </w:r>
      <w:r w:rsidRPr="00D232F0">
        <w:t xml:space="preserve"> </w:t>
      </w:r>
      <w:r w:rsidRPr="00D232F0">
        <w:rPr>
          <w:rFonts w:ascii="Times New Roman" w:eastAsia="Times New Roman" w:hAnsi="Times New Roman"/>
          <w:sz w:val="28"/>
          <w:szCs w:val="28"/>
          <w:lang w:val="ru-RU" w:eastAsia="ru-RU"/>
        </w:rPr>
        <w:t>– М., 2020. – 329 с.</w:t>
      </w:r>
    </w:p>
    <w:p w14:paraId="73643DD8" w14:textId="544DFCAA" w:rsidR="000B599F" w:rsidRPr="00C40099" w:rsidRDefault="000B599F" w:rsidP="005C68B4">
      <w:pPr>
        <w:pStyle w:val="af2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377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Волчек, А. А.</w:t>
      </w:r>
      <w:r w:rsidRPr="005037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Гидрологические расчеты. Практикум : учебно-методическое пособие для студентов, обучающихся по специальности 1-31 02 02 "Гидрометеорология" / А. А. Волчек, П. С. Лопух, Ан. А. Волчек ; БГУ. - Минск : БГУ, 2021. - 167 с.</w:t>
      </w:r>
    </w:p>
    <w:p w14:paraId="017ABB2D" w14:textId="75389CFD" w:rsidR="00C762C7" w:rsidRPr="00C40099" w:rsidRDefault="001C2E18" w:rsidP="005C68B4">
      <w:pPr>
        <w:pStyle w:val="af2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4009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Волчек, А. А</w:t>
      </w:r>
      <w:r w:rsidRPr="00C40099">
        <w:rPr>
          <w:rFonts w:ascii="Times New Roman" w:eastAsia="Times New Roman" w:hAnsi="Times New Roman"/>
          <w:sz w:val="28"/>
          <w:szCs w:val="28"/>
          <w:lang w:val="ru-RU" w:eastAsia="ru-RU"/>
        </w:rPr>
        <w:t>. Гидрологические расчеты : учебно-методическое пособие для студентов учреждений высшего образования, обучающихся по специальности 1-31 02 02 "Гидрометеорология" / А. А. Волчек, П. С. Лопух, Ан. А. Волчек ; БГУ. - Минск : БГУ, 2019. - 316 с.</w:t>
      </w:r>
    </w:p>
    <w:p w14:paraId="6A396D1A" w14:textId="3A9EC56F" w:rsidR="00C762C7" w:rsidRPr="00C40099" w:rsidRDefault="00C762C7" w:rsidP="005C68B4">
      <w:pPr>
        <w:pStyle w:val="af2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  <w:lang w:val="ru-RU"/>
        </w:rPr>
        <w:t>И</w:t>
      </w:r>
      <w:r w:rsidRPr="00C40099">
        <w:rPr>
          <w:rFonts w:ascii="Times New Roman" w:hAnsi="Times New Roman"/>
          <w:sz w:val="28"/>
          <w:szCs w:val="28"/>
        </w:rPr>
        <w:t>нженерная гидрология и регулирование стока. Общая гидрология и гидрометрия : учебно-методическое пособие для студентов учреждений, обеспечивающих получение высшего образования I ступени по специальности 1-74 05 01 Мелиорация и водное хозяйство / [авт.: А. А. Волчек и др.] ; М-во сельского хозяйства и продовольствия Республики Беларусь, Гл. управление образования, науки и кадров, УО "Бел. гос. сельскохоз.академия", УО "Брестский гос. технический ун-т". - Горки : БГСХА, 2021.</w:t>
      </w:r>
    </w:p>
    <w:p w14:paraId="773A0CCD" w14:textId="77777777" w:rsidR="005C68B4" w:rsidRPr="00C40099" w:rsidRDefault="005C68B4" w:rsidP="005C68B4">
      <w:pPr>
        <w:pStyle w:val="af2"/>
        <w:tabs>
          <w:tab w:val="left" w:pos="851"/>
        </w:tabs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</w:p>
    <w:p w14:paraId="3EA04695" w14:textId="2948C23F" w:rsidR="00FC207E" w:rsidRPr="00C40099" w:rsidRDefault="00EC4149" w:rsidP="008B049C">
      <w:pPr>
        <w:ind w:firstLine="720"/>
        <w:jc w:val="center"/>
        <w:rPr>
          <w:b/>
          <w:bCs/>
          <w:iCs/>
          <w:sz w:val="28"/>
          <w:szCs w:val="28"/>
        </w:rPr>
      </w:pPr>
      <w:r w:rsidRPr="00C40099">
        <w:rPr>
          <w:b/>
          <w:bCs/>
          <w:iCs/>
          <w:sz w:val="28"/>
          <w:szCs w:val="28"/>
        </w:rPr>
        <w:t>Перечень дополнительной</w:t>
      </w:r>
      <w:r w:rsidR="002A7D8D" w:rsidRPr="00C40099">
        <w:rPr>
          <w:b/>
          <w:bCs/>
          <w:iCs/>
          <w:sz w:val="28"/>
          <w:szCs w:val="28"/>
        </w:rPr>
        <w:t xml:space="preserve"> </w:t>
      </w:r>
      <w:r w:rsidRPr="00C40099">
        <w:rPr>
          <w:b/>
          <w:bCs/>
          <w:iCs/>
          <w:sz w:val="28"/>
          <w:szCs w:val="28"/>
        </w:rPr>
        <w:t>литературы</w:t>
      </w:r>
    </w:p>
    <w:p w14:paraId="6750C686" w14:textId="77777777" w:rsidR="00F22A59" w:rsidRPr="00C40099" w:rsidRDefault="00F22A59" w:rsidP="008B049C">
      <w:pPr>
        <w:ind w:firstLine="720"/>
        <w:jc w:val="center"/>
        <w:rPr>
          <w:b/>
          <w:bCs/>
          <w:iCs/>
          <w:sz w:val="28"/>
          <w:szCs w:val="28"/>
        </w:rPr>
      </w:pPr>
    </w:p>
    <w:p w14:paraId="3D2F1A8B" w14:textId="77777777" w:rsidR="008B049C" w:rsidRPr="00D232F0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C40099">
        <w:rPr>
          <w:rFonts w:ascii="Times New Roman" w:hAnsi="Times New Roman"/>
          <w:sz w:val="28"/>
        </w:rPr>
        <w:t>Алексеевский Н. И. Гидрофизика: учебник для студ. вузов. – М.: Издательский центр «Академия», 2006. – 176 с.</w:t>
      </w:r>
    </w:p>
    <w:p w14:paraId="531A21AF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0377C">
        <w:rPr>
          <w:rFonts w:ascii="Times New Roman" w:hAnsi="Times New Roman"/>
          <w:sz w:val="28"/>
        </w:rPr>
        <w:t>Барышников Н. Б. Динамики русловых потоков: учебник. – СПб: РГГМУ, 2016. – 342 с.</w:t>
      </w:r>
    </w:p>
    <w:p w14:paraId="2C8B1296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Виноградов Ю.Б., Виноградова Т.А. Математическое моделирование в гидрологии. М., Изд. центр «Академия», 2010. 304 с.</w:t>
      </w:r>
    </w:p>
    <w:p w14:paraId="6E54E06D" w14:textId="50F9DAFD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C40099">
        <w:rPr>
          <w:rFonts w:ascii="Times New Roman" w:hAnsi="Times New Roman"/>
          <w:sz w:val="28"/>
        </w:rPr>
        <w:t xml:space="preserve">Волчек А.А. Водные ресурсы Беларуси и их прогноз с учетом изменения климата / А.А. Волчек [и др.]: под общ. ред. А.А. Волчек, В.Н. Корнеев. – Брест : Альтернатива, 2017. – 228 с. </w:t>
      </w:r>
    </w:p>
    <w:p w14:paraId="727F537E" w14:textId="77777777" w:rsidR="005C68B4" w:rsidRPr="00C40099" w:rsidRDefault="005C68B4" w:rsidP="005C68B4">
      <w:pPr>
        <w:pStyle w:val="af2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 w:rsidRPr="00C40099">
        <w:rPr>
          <w:rFonts w:ascii="Times New Roman" w:hAnsi="Times New Roman"/>
          <w:sz w:val="28"/>
        </w:rPr>
        <w:t>Водные ресурсы Беларуси и их прогноз с учетом изменения климата / А. А. Волчек [и др.]; под общ. ред. А. А. Волчека, В. Н. Корнеева. – Брест: Альтернатива, 2017. – 239 с.</w:t>
      </w:r>
    </w:p>
    <w:p w14:paraId="19B30B00" w14:textId="77777777" w:rsidR="005C68B4" w:rsidRPr="00C40099" w:rsidRDefault="005C68B4" w:rsidP="005C68B4">
      <w:pPr>
        <w:pStyle w:val="af2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 w:rsidRPr="00C40099">
        <w:rPr>
          <w:rFonts w:ascii="Times New Roman" w:hAnsi="Times New Roman"/>
          <w:sz w:val="28"/>
        </w:rPr>
        <w:t xml:space="preserve">Мотовилов Ю.Г., Гельфан А.Н. Модели формирования стока в задачах гидрологии речных бассейнов. Москва, 2018. </w:t>
      </w:r>
      <w:r w:rsidRPr="00C40099">
        <w:rPr>
          <w:rFonts w:ascii="Times New Roman" w:hAnsi="Times New Roman"/>
          <w:sz w:val="28"/>
        </w:rPr>
        <w:t> 300 с.</w:t>
      </w:r>
    </w:p>
    <w:p w14:paraId="04B9CD27" w14:textId="77777777" w:rsidR="005C68B4" w:rsidRPr="00C40099" w:rsidRDefault="005C68B4" w:rsidP="005C68B4">
      <w:pPr>
        <w:pStyle w:val="af2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 w:rsidRPr="00C40099">
        <w:rPr>
          <w:rFonts w:ascii="Times New Roman" w:hAnsi="Times New Roman"/>
          <w:sz w:val="28"/>
        </w:rPr>
        <w:t xml:space="preserve">Прогноз состояния природной среды Беларуси на период до 2035 года. Под общ. ред. В.С. Хомича; Национальная академия наук Беларуси, Институт </w:t>
      </w:r>
      <w:r w:rsidRPr="00C40099">
        <w:rPr>
          <w:rFonts w:ascii="Times New Roman" w:hAnsi="Times New Roman"/>
          <w:sz w:val="28"/>
        </w:rPr>
        <w:lastRenderedPageBreak/>
        <w:t>природопользования; Министерство природных ресурсов и охраны окружающей среды Республики Беларусь. – Минск : Беларуская навука, 2022. - 360 с.</w:t>
      </w:r>
    </w:p>
    <w:p w14:paraId="4932B0EE" w14:textId="77777777" w:rsidR="008B049C" w:rsidRPr="00C40099" w:rsidRDefault="008B049C" w:rsidP="005C68B4">
      <w:pPr>
        <w:pStyle w:val="af2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Гельфан А. Н. Динамико-стохастическое моделирование формирования талого стока. М., Наука, 2007. 294 с.</w:t>
      </w:r>
    </w:p>
    <w:p w14:paraId="38BA73B4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C40099">
        <w:rPr>
          <w:rFonts w:ascii="Times New Roman" w:hAnsi="Times New Roman"/>
          <w:sz w:val="28"/>
        </w:rPr>
        <w:t>Георгиевский Ю. М., Шаночкин С. В. Гидрологические прогнозы: учебник. – СПб: РГГМУ, 2007. – 436 с.</w:t>
      </w:r>
    </w:p>
    <w:p w14:paraId="63F580AD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Гусев Е. М., Насонова О. Н. Моделирование тепло- и влагообмена поверхности суши с атмосферой. М.: Наука, 2010. 328 с.</w:t>
      </w:r>
    </w:p>
    <w:p w14:paraId="5C566734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Данилов-Данильян В. И. (ред.). Реки и озера мира. Энциклопедия. М., Энциклопедия, 2012. 928 с.</w:t>
      </w:r>
    </w:p>
    <w:p w14:paraId="79C2277B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Добровольский С. Г. Глобальные изменения речного стока. М.: ГЕОС, 2011. 660 с.</w:t>
      </w:r>
    </w:p>
    <w:p w14:paraId="2871819C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Корень В. И. Математические модели в прогнозах речного стока. Л., Гидрометеоиздат, 1991, 200 с.</w:t>
      </w:r>
    </w:p>
    <w:p w14:paraId="2586151D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Кучмент Л. С. Речной сток (генезис, моделирование, предвычисление). М., 2008. 394 с.</w:t>
      </w:r>
    </w:p>
    <w:p w14:paraId="23E4D267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C40099">
        <w:rPr>
          <w:rFonts w:ascii="Times New Roman" w:hAnsi="Times New Roman"/>
          <w:sz w:val="28"/>
        </w:rPr>
        <w:t xml:space="preserve">Мезенцев В.С. Гидролого-климатическая гипотеза  и примеры ее использования / В.С. Мезенцев / Водные ресурсы, 1995. – Том 22. </w:t>
      </w:r>
      <w:r w:rsidRPr="00C40099">
        <w:rPr>
          <w:rFonts w:ascii="Times New Roman" w:hAnsi="Times New Roman"/>
          <w:sz w:val="28"/>
          <w:lang w:val="ru-RU"/>
        </w:rPr>
        <w:t xml:space="preserve">№3. – </w:t>
      </w:r>
      <w:r w:rsidRPr="00C40099">
        <w:rPr>
          <w:rFonts w:ascii="Times New Roman" w:hAnsi="Times New Roman"/>
          <w:sz w:val="28"/>
        </w:rPr>
        <w:t>С</w:t>
      </w:r>
      <w:r w:rsidRPr="00C40099">
        <w:rPr>
          <w:rFonts w:ascii="Times New Roman" w:hAnsi="Times New Roman"/>
          <w:sz w:val="28"/>
          <w:lang w:val="ru-RU"/>
        </w:rPr>
        <w:t>.299-301.</w:t>
      </w:r>
    </w:p>
    <w:p w14:paraId="1C687D3B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C40099">
        <w:rPr>
          <w:rFonts w:ascii="Times New Roman" w:hAnsi="Times New Roman"/>
          <w:sz w:val="28"/>
        </w:rPr>
        <w:t>Мотовилов Ю. Г. Гидрологическое моделирование речных бассейнов в различных пространственных масштабах. 1 Алгоритмы генерализации и осреднения // Водные ресурсы, 2016а. № 3. С. 243–253.</w:t>
      </w:r>
    </w:p>
    <w:p w14:paraId="6F9902AB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C40099">
        <w:rPr>
          <w:rFonts w:ascii="Times New Roman" w:hAnsi="Times New Roman"/>
          <w:sz w:val="28"/>
        </w:rPr>
        <w:t>Мотовилов Ю. Г. Моделирование полей речного стока (на примере бассейна Лены) // Метеорология и гидрология, 2017. № 1. С. 78–88.</w:t>
      </w:r>
    </w:p>
    <w:p w14:paraId="5C0849D6" w14:textId="77777777" w:rsidR="008B049C" w:rsidRPr="00D232F0" w:rsidRDefault="008B049C" w:rsidP="008B049C">
      <w:pPr>
        <w:pStyle w:val="af2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</w:rPr>
        <w:t xml:space="preserve">Руководство по гидрологической практике. Том II: Управление водными ресурсами и практика применения гидрологических методов. Вып. 168. </w:t>
      </w:r>
      <w:r w:rsidRPr="00C40099">
        <w:rPr>
          <w:rFonts w:ascii="Times New Roman" w:hAnsi="Times New Roman"/>
        </w:rPr>
        <w:sym w:font="Symbol" w:char="F02D"/>
      </w:r>
      <w:r w:rsidRPr="00C40099">
        <w:rPr>
          <w:rFonts w:ascii="Times New Roman" w:hAnsi="Times New Roman"/>
          <w:sz w:val="28"/>
        </w:rPr>
        <w:t xml:space="preserve"> ВМО, </w:t>
      </w:r>
      <w:r w:rsidRPr="00D232F0">
        <w:rPr>
          <w:rFonts w:ascii="Times New Roman" w:hAnsi="Times New Roman"/>
          <w:sz w:val="28"/>
          <w:szCs w:val="28"/>
        </w:rPr>
        <w:t xml:space="preserve">Женева. </w:t>
      </w:r>
      <w:r w:rsidRPr="00C40099">
        <w:rPr>
          <w:rFonts w:ascii="Times New Roman" w:hAnsi="Times New Roman"/>
          <w:szCs w:val="28"/>
        </w:rPr>
        <w:sym w:font="Symbol" w:char="F02D"/>
      </w:r>
      <w:r w:rsidRPr="00C40099">
        <w:rPr>
          <w:rFonts w:ascii="Times New Roman" w:hAnsi="Times New Roman"/>
          <w:sz w:val="28"/>
          <w:szCs w:val="28"/>
        </w:rPr>
        <w:t xml:space="preserve"> 2012. </w:t>
      </w:r>
      <w:r w:rsidRPr="00C40099">
        <w:rPr>
          <w:rFonts w:ascii="Times New Roman" w:hAnsi="Times New Roman"/>
          <w:szCs w:val="28"/>
        </w:rPr>
        <w:sym w:font="Symbol" w:char="F02D"/>
      </w:r>
      <w:r w:rsidRPr="00C40099">
        <w:rPr>
          <w:rFonts w:ascii="Times New Roman" w:hAnsi="Times New Roman"/>
          <w:sz w:val="28"/>
          <w:szCs w:val="28"/>
        </w:rPr>
        <w:t xml:space="preserve"> 324 с.</w:t>
      </w:r>
    </w:p>
    <w:p w14:paraId="6F5FAB82" w14:textId="4CF7554D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0377C">
        <w:rPr>
          <w:rFonts w:ascii="Times New Roman" w:hAnsi="Times New Roman"/>
          <w:sz w:val="28"/>
        </w:rPr>
        <w:t>Мотовилов Ю. Г. Гидрологическое моделирование речных бассейнов в различных пространственных масштабах. 2. Результаты испытаний // Водные ресурсы, 2016б. № 5. С. 467–475.</w:t>
      </w:r>
    </w:p>
    <w:p w14:paraId="44438D64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en-US"/>
        </w:rPr>
      </w:pPr>
      <w:r w:rsidRPr="00C40099">
        <w:rPr>
          <w:rFonts w:ascii="Times New Roman" w:hAnsi="Times New Roman"/>
          <w:sz w:val="28"/>
          <w:lang w:val="en-US"/>
        </w:rPr>
        <w:t>Danilovich I, Zhuravlev S, Kurochkina L and Groisman P (2019) The Past and Future Estimates of Climate and Streamflow Changes in the Western Dvina River Basin. Front. Earth Sci. 7:204.doi: 10.3389/feart.2019.00204</w:t>
      </w:r>
    </w:p>
    <w:p w14:paraId="6E941635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en-US"/>
        </w:rPr>
      </w:pPr>
      <w:r w:rsidRPr="00C40099">
        <w:rPr>
          <w:rFonts w:ascii="Times New Roman" w:hAnsi="Times New Roman"/>
          <w:sz w:val="28"/>
          <w:lang w:val="en-US"/>
        </w:rPr>
        <w:t xml:space="preserve">Donnelly Chantal et al., ‘Impacts of Climate Change on European Hydrology at 1.5, 2 and 3 Degrees Mean Global Warming above Preindustrial Level’,Climatic Change 143, no. 1–2 (July 2017): 13–26, https://doi.org/10.1007/s10584-017-1971-7; </w:t>
      </w:r>
    </w:p>
    <w:p w14:paraId="4224EA23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en-US"/>
        </w:rPr>
      </w:pPr>
      <w:r w:rsidRPr="00C40099">
        <w:rPr>
          <w:rFonts w:ascii="Times New Roman" w:hAnsi="Times New Roman"/>
          <w:sz w:val="28"/>
          <w:lang w:val="sv-SE"/>
        </w:rPr>
        <w:t xml:space="preserve">Lindström, Göran &amp; Pers, Charlotta &amp; Rosberg, Jörgen &amp; Strömqvist, Johan &amp; Arheimer, Berit. </w:t>
      </w:r>
      <w:r w:rsidRPr="00C40099">
        <w:rPr>
          <w:rFonts w:ascii="Times New Roman" w:hAnsi="Times New Roman"/>
          <w:sz w:val="28"/>
          <w:lang w:val="en-US"/>
        </w:rPr>
        <w:t>(2010). Development and test of the HYPE (Hydrological Predictions for the Environment) model – A water quality model for different spatial scales. Hydrology Research. Vol. 41. Doi: 10.2166/nh.2010.007.</w:t>
      </w:r>
    </w:p>
    <w:p w14:paraId="1D37165C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sv-SE"/>
        </w:rPr>
      </w:pPr>
      <w:r w:rsidRPr="00C40099">
        <w:rPr>
          <w:rFonts w:ascii="Times New Roman" w:hAnsi="Times New Roman"/>
          <w:sz w:val="28"/>
          <w:lang w:val="en-US"/>
        </w:rPr>
        <w:lastRenderedPageBreak/>
        <w:t xml:space="preserve">Makarieva, O. M. (2018). “Certificate of state registration of the computer program No. 2018619084,” in Complex Program of the Distributed Hydrological Model “Hydrograph”, ed. </w:t>
      </w:r>
      <w:r w:rsidRPr="00C40099">
        <w:rPr>
          <w:rFonts w:ascii="Times New Roman" w:hAnsi="Times New Roman"/>
          <w:sz w:val="28"/>
          <w:lang w:val="sv-SE"/>
        </w:rPr>
        <w:t>O. M. Makarievacpesnm, (Rospatent: Moscow).</w:t>
      </w:r>
    </w:p>
    <w:p w14:paraId="65619280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en-US"/>
        </w:rPr>
      </w:pPr>
      <w:r w:rsidRPr="00C40099">
        <w:rPr>
          <w:rFonts w:ascii="Times New Roman" w:hAnsi="Times New Roman"/>
          <w:sz w:val="28"/>
          <w:lang w:val="en-US"/>
        </w:rPr>
        <w:t xml:space="preserve">Roudier Philippe et al., ‘Projections of Future Floods and Hydrological Droughts in Europe under a +2°C Global Warming’,Climatic Change 135, no. 2 (March 2016): 341–55, https://doi.org/10.1007/s10584-015-1570-4; </w:t>
      </w:r>
    </w:p>
    <w:p w14:paraId="6B3E127D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en-US"/>
        </w:rPr>
      </w:pPr>
      <w:r w:rsidRPr="00C40099">
        <w:rPr>
          <w:rFonts w:ascii="Times New Roman" w:hAnsi="Times New Roman"/>
          <w:sz w:val="28"/>
          <w:lang w:val="en-US"/>
        </w:rPr>
        <w:t xml:space="preserve">Stahl K. et al., ‘Filling the White Space on Maps of European Runoff Trends: Estimates from a Multi-Model Ensemble’,Hydrology and Earth System Sciences 16, no. 7 (11 July 2012): 2035–47, https://doi.org/10.5194/hess-16-2035-2012; </w:t>
      </w:r>
    </w:p>
    <w:p w14:paraId="47582505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en-US"/>
        </w:rPr>
      </w:pPr>
      <w:r w:rsidRPr="00C40099">
        <w:rPr>
          <w:rFonts w:ascii="Times New Roman" w:hAnsi="Times New Roman"/>
          <w:sz w:val="28"/>
          <w:lang w:val="en-US"/>
        </w:rPr>
        <w:t>Stephan Thober et al., ‘Multi-Model Ensemble Projections of European River Floods and High Flows at 1.5, 2, and 3 Degrees Global Warming’,Environmental Research Letters 13, no. 1 (1 January 2018): 014003, https://doi.org/10.1088/1748-9326/aa9e35.</w:t>
      </w:r>
    </w:p>
    <w:p w14:paraId="1B9101F7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en-US"/>
        </w:rPr>
      </w:pPr>
      <w:r w:rsidRPr="00C40099">
        <w:rPr>
          <w:rFonts w:ascii="Times New Roman" w:hAnsi="Times New Roman"/>
          <w:sz w:val="28"/>
          <w:lang w:val="en-US"/>
        </w:rPr>
        <w:t>Vinogradov Yu.B., Semenova O.M., Vinogradova T.A. (2011) An approach to the scaling problem in hydrological modelling: the deterministic modelling hydrological system, Hydrological processes, Vol. 25, No. 7, pp. 1055-1073</w:t>
      </w:r>
    </w:p>
    <w:p w14:paraId="25052FB5" w14:textId="77777777" w:rsidR="008B049C" w:rsidRPr="00C40099" w:rsidRDefault="008B049C" w:rsidP="008B049C">
      <w:pPr>
        <w:pStyle w:val="af2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ru-RU"/>
        </w:rPr>
      </w:pPr>
      <w:r w:rsidRPr="00C40099">
        <w:rPr>
          <w:rFonts w:ascii="Times New Roman" w:hAnsi="Times New Roman"/>
          <w:sz w:val="28"/>
          <w:lang w:val="sv-SE"/>
        </w:rPr>
        <w:t xml:space="preserve">Vinogradov, Y. B., Semenova, O. M., and Vinogradova, T. A. (2011). </w:t>
      </w:r>
      <w:r w:rsidRPr="00C40099">
        <w:rPr>
          <w:rFonts w:ascii="Times New Roman" w:hAnsi="Times New Roman"/>
          <w:sz w:val="28"/>
          <w:lang w:val="en-US"/>
        </w:rPr>
        <w:t xml:space="preserve">An approach to the scalingproblem in hydrological modelling: the deterministic modeling hydrological system. </w:t>
      </w:r>
      <w:r w:rsidRPr="00C40099">
        <w:rPr>
          <w:rFonts w:ascii="Times New Roman" w:hAnsi="Times New Roman"/>
          <w:sz w:val="28"/>
          <w:lang w:val="ru-RU"/>
        </w:rPr>
        <w:t>Hydrol. Process. 25, 1055–1073. doi: 10.1002/hyp.7901</w:t>
      </w:r>
    </w:p>
    <w:p w14:paraId="2E1C5710" w14:textId="14512BF0" w:rsidR="00F04945" w:rsidRPr="00C40099" w:rsidRDefault="00F04945" w:rsidP="00A2568A">
      <w:pPr>
        <w:ind w:firstLine="567"/>
        <w:rPr>
          <w:sz w:val="28"/>
        </w:rPr>
      </w:pPr>
    </w:p>
    <w:p w14:paraId="640577EE" w14:textId="77777777" w:rsidR="00982811" w:rsidRPr="00C40099" w:rsidRDefault="00982811" w:rsidP="00F04945">
      <w:pPr>
        <w:tabs>
          <w:tab w:val="left" w:pos="851"/>
        </w:tabs>
        <w:rPr>
          <w:sz w:val="28"/>
        </w:rPr>
      </w:pPr>
    </w:p>
    <w:p w14:paraId="6F3B3166" w14:textId="77777777" w:rsidR="001D5D7A" w:rsidRPr="00C40099" w:rsidRDefault="001D5D7A" w:rsidP="001D5D7A">
      <w:pPr>
        <w:tabs>
          <w:tab w:val="left" w:pos="993"/>
        </w:tabs>
        <w:spacing w:after="75"/>
        <w:jc w:val="both"/>
        <w:rPr>
          <w:sz w:val="28"/>
        </w:rPr>
      </w:pPr>
    </w:p>
    <w:p w14:paraId="489B7F32" w14:textId="77777777" w:rsidR="00FC207E" w:rsidRPr="00C40099" w:rsidRDefault="00FC207E">
      <w:pPr>
        <w:rPr>
          <w:b/>
          <w:sz w:val="28"/>
          <w:szCs w:val="28"/>
          <w:lang w:val="be-BY"/>
        </w:rPr>
      </w:pPr>
      <w:r w:rsidRPr="00C40099">
        <w:rPr>
          <w:b/>
          <w:sz w:val="28"/>
          <w:szCs w:val="28"/>
          <w:lang w:val="be-BY"/>
        </w:rPr>
        <w:br w:type="page"/>
      </w:r>
    </w:p>
    <w:p w14:paraId="1044D110" w14:textId="15494827" w:rsidR="003E12BC" w:rsidRPr="00C40099" w:rsidRDefault="003E12BC" w:rsidP="001D5D7A">
      <w:pPr>
        <w:spacing w:after="75"/>
        <w:jc w:val="center"/>
        <w:rPr>
          <w:b/>
          <w:sz w:val="28"/>
          <w:szCs w:val="28"/>
          <w:lang w:val="be-BY"/>
        </w:rPr>
      </w:pPr>
      <w:r w:rsidRPr="00C40099">
        <w:rPr>
          <w:b/>
          <w:sz w:val="28"/>
          <w:szCs w:val="28"/>
          <w:lang w:val="be-BY"/>
        </w:rPr>
        <w:lastRenderedPageBreak/>
        <w:t xml:space="preserve">Перечень рекомендуемых средств диагностики и методика формирования итоговой </w:t>
      </w:r>
      <w:r w:rsidR="008B049C" w:rsidRPr="00C40099">
        <w:rPr>
          <w:b/>
          <w:sz w:val="28"/>
          <w:szCs w:val="28"/>
          <w:lang w:val="be-BY"/>
        </w:rPr>
        <w:t>отметки</w:t>
      </w:r>
    </w:p>
    <w:p w14:paraId="3B151AE5" w14:textId="77777777" w:rsidR="003E12BC" w:rsidRPr="00C40099" w:rsidRDefault="003E12BC" w:rsidP="003E12BC">
      <w:pPr>
        <w:tabs>
          <w:tab w:val="right" w:leader="dot" w:pos="9354"/>
        </w:tabs>
        <w:jc w:val="center"/>
        <w:rPr>
          <w:b/>
          <w:sz w:val="28"/>
          <w:szCs w:val="28"/>
          <w:lang w:val="be-BY"/>
        </w:rPr>
      </w:pPr>
    </w:p>
    <w:p w14:paraId="7F72D020" w14:textId="1767BD35" w:rsidR="009E3328" w:rsidRPr="00C40099" w:rsidRDefault="009E3328" w:rsidP="009E3328">
      <w:pPr>
        <w:tabs>
          <w:tab w:val="right" w:leader="dot" w:pos="9354"/>
        </w:tabs>
        <w:ind w:firstLine="567"/>
        <w:jc w:val="both"/>
        <w:rPr>
          <w:sz w:val="28"/>
          <w:szCs w:val="28"/>
          <w:lang w:val="be-BY"/>
        </w:rPr>
      </w:pPr>
      <w:r w:rsidRPr="00C40099">
        <w:rPr>
          <w:sz w:val="28"/>
          <w:szCs w:val="28"/>
          <w:lang w:val="be-BY"/>
        </w:rPr>
        <w:t xml:space="preserve">Формой </w:t>
      </w:r>
      <w:r w:rsidR="00606C9E" w:rsidRPr="00DD3B58">
        <w:rPr>
          <w:sz w:val="28"/>
          <w:szCs w:val="28"/>
          <w:lang w:val="be-BY"/>
        </w:rPr>
        <w:t>промежуточной</w:t>
      </w:r>
      <w:r w:rsidR="00606C9E" w:rsidRPr="00C40099">
        <w:rPr>
          <w:sz w:val="28"/>
          <w:szCs w:val="28"/>
          <w:lang w:val="be-BY"/>
        </w:rPr>
        <w:t xml:space="preserve"> </w:t>
      </w:r>
      <w:r w:rsidRPr="00D232F0">
        <w:rPr>
          <w:sz w:val="28"/>
          <w:szCs w:val="28"/>
          <w:lang w:val="be-BY"/>
        </w:rPr>
        <w:t>аттестации по дисциплине «</w:t>
      </w:r>
      <w:r w:rsidR="00A2568A" w:rsidRPr="00D232F0">
        <w:rPr>
          <w:sz w:val="28"/>
          <w:szCs w:val="28"/>
          <w:lang w:val="be-BY"/>
        </w:rPr>
        <w:t>Моделирование гидрологических процессов</w:t>
      </w:r>
      <w:r w:rsidRPr="00D232F0">
        <w:rPr>
          <w:sz w:val="28"/>
          <w:szCs w:val="28"/>
          <w:lang w:val="be-BY"/>
        </w:rPr>
        <w:t xml:space="preserve">» учебным планом предусмотрен </w:t>
      </w:r>
      <w:r w:rsidR="00F22A59" w:rsidRPr="00DD3B58">
        <w:rPr>
          <w:b/>
          <w:sz w:val="28"/>
          <w:szCs w:val="28"/>
          <w:lang w:val="be-BY"/>
        </w:rPr>
        <w:t>экзамен</w:t>
      </w:r>
      <w:r w:rsidR="00541401" w:rsidRPr="00DD3B58">
        <w:rPr>
          <w:b/>
          <w:sz w:val="28"/>
          <w:szCs w:val="28"/>
          <w:lang w:val="be-BY"/>
        </w:rPr>
        <w:t>.</w:t>
      </w:r>
    </w:p>
    <w:p w14:paraId="5D3EAD9B" w14:textId="77777777" w:rsidR="0091169C" w:rsidRPr="00C40099" w:rsidRDefault="009E3328" w:rsidP="009E3328">
      <w:pPr>
        <w:tabs>
          <w:tab w:val="right" w:leader="dot" w:pos="9354"/>
        </w:tabs>
        <w:ind w:firstLine="567"/>
        <w:jc w:val="both"/>
        <w:rPr>
          <w:sz w:val="28"/>
          <w:szCs w:val="28"/>
          <w:lang w:val="be-BY"/>
        </w:rPr>
      </w:pPr>
      <w:r w:rsidRPr="00C40099">
        <w:rPr>
          <w:sz w:val="28"/>
          <w:szCs w:val="28"/>
          <w:lang w:val="be-BY"/>
        </w:rPr>
        <w:t>Оценка степени усвоения теоретического материала проверяется путем</w:t>
      </w:r>
      <w:r w:rsidR="004D0341" w:rsidRPr="00C40099">
        <w:rPr>
          <w:sz w:val="28"/>
          <w:szCs w:val="28"/>
          <w:lang w:val="be-BY"/>
        </w:rPr>
        <w:t xml:space="preserve"> </w:t>
      </w:r>
      <w:r w:rsidRPr="00C40099">
        <w:rPr>
          <w:sz w:val="28"/>
          <w:szCs w:val="28"/>
          <w:lang w:val="be-BY"/>
        </w:rPr>
        <w:t xml:space="preserve">регулярного </w:t>
      </w:r>
      <w:r w:rsidR="008B049C" w:rsidRPr="00C40099">
        <w:rPr>
          <w:sz w:val="28"/>
          <w:szCs w:val="28"/>
          <w:lang w:val="be-BY"/>
        </w:rPr>
        <w:t>опроса</w:t>
      </w:r>
      <w:r w:rsidRPr="00C40099">
        <w:rPr>
          <w:sz w:val="28"/>
          <w:szCs w:val="28"/>
          <w:lang w:val="be-BY"/>
        </w:rPr>
        <w:t>. Для оценки степени выполнения лабораторных</w:t>
      </w:r>
      <w:r w:rsidR="004D0341" w:rsidRPr="00C40099">
        <w:rPr>
          <w:sz w:val="28"/>
          <w:szCs w:val="28"/>
          <w:lang w:val="be-BY"/>
        </w:rPr>
        <w:t xml:space="preserve"> </w:t>
      </w:r>
      <w:r w:rsidRPr="00C40099">
        <w:rPr>
          <w:sz w:val="28"/>
          <w:szCs w:val="28"/>
          <w:lang w:val="be-BY"/>
        </w:rPr>
        <w:t>работ студенты готовят письменный отчет, который проверяется</w:t>
      </w:r>
      <w:r w:rsidR="004D0341" w:rsidRPr="00C40099">
        <w:rPr>
          <w:sz w:val="28"/>
          <w:szCs w:val="28"/>
          <w:lang w:val="be-BY"/>
        </w:rPr>
        <w:t xml:space="preserve"> </w:t>
      </w:r>
      <w:r w:rsidRPr="00C40099">
        <w:rPr>
          <w:sz w:val="28"/>
          <w:szCs w:val="28"/>
          <w:lang w:val="be-BY"/>
        </w:rPr>
        <w:t xml:space="preserve">преподавателем. </w:t>
      </w:r>
    </w:p>
    <w:p w14:paraId="2580EBE6" w14:textId="5D2D88D9" w:rsidR="009E3328" w:rsidRPr="00C40099" w:rsidRDefault="009E3328" w:rsidP="00F22A59">
      <w:pPr>
        <w:tabs>
          <w:tab w:val="right" w:leader="dot" w:pos="9354"/>
        </w:tabs>
        <w:ind w:firstLine="567"/>
        <w:jc w:val="both"/>
        <w:rPr>
          <w:strike/>
          <w:sz w:val="28"/>
          <w:szCs w:val="28"/>
          <w:lang w:val="be-BY"/>
        </w:rPr>
      </w:pPr>
      <w:r w:rsidRPr="00C40099">
        <w:rPr>
          <w:sz w:val="28"/>
          <w:szCs w:val="28"/>
          <w:lang w:val="be-BY"/>
        </w:rPr>
        <w:t xml:space="preserve">При формировании итоговой </w:t>
      </w:r>
      <w:r w:rsidR="00751051" w:rsidRPr="00DD3B58">
        <w:rPr>
          <w:sz w:val="28"/>
          <w:szCs w:val="28"/>
          <w:lang w:val="be-BY"/>
        </w:rPr>
        <w:t>отметки</w:t>
      </w:r>
      <w:r w:rsidR="00751051" w:rsidRPr="00C40099">
        <w:rPr>
          <w:sz w:val="28"/>
          <w:szCs w:val="28"/>
          <w:lang w:val="be-BY"/>
        </w:rPr>
        <w:t xml:space="preserve"> </w:t>
      </w:r>
      <w:r w:rsidRPr="00D232F0">
        <w:rPr>
          <w:sz w:val="28"/>
          <w:szCs w:val="28"/>
          <w:lang w:val="be-BY"/>
        </w:rPr>
        <w:t>используется</w:t>
      </w:r>
      <w:r w:rsidR="004D0341" w:rsidRPr="00D232F0">
        <w:rPr>
          <w:sz w:val="28"/>
          <w:szCs w:val="28"/>
          <w:lang w:val="be-BY"/>
        </w:rPr>
        <w:t xml:space="preserve"> </w:t>
      </w:r>
      <w:r w:rsidRPr="00D232F0">
        <w:rPr>
          <w:sz w:val="28"/>
          <w:szCs w:val="28"/>
          <w:lang w:val="be-BY"/>
        </w:rPr>
        <w:t xml:space="preserve">рейтинговая </w:t>
      </w:r>
      <w:r w:rsidR="00751051" w:rsidRPr="00DD3B58">
        <w:rPr>
          <w:sz w:val="28"/>
          <w:szCs w:val="28"/>
          <w:lang w:val="be-BY"/>
        </w:rPr>
        <w:t xml:space="preserve">система </w:t>
      </w:r>
      <w:r w:rsidRPr="00C40099">
        <w:rPr>
          <w:sz w:val="28"/>
          <w:szCs w:val="28"/>
          <w:lang w:val="be-BY"/>
        </w:rPr>
        <w:t>оценк</w:t>
      </w:r>
      <w:r w:rsidR="00751051" w:rsidRPr="00D232F0">
        <w:rPr>
          <w:sz w:val="28"/>
          <w:szCs w:val="28"/>
          <w:lang w:val="be-BY"/>
        </w:rPr>
        <w:t>и</w:t>
      </w:r>
      <w:r w:rsidRPr="00D232F0">
        <w:rPr>
          <w:sz w:val="28"/>
          <w:szCs w:val="28"/>
          <w:lang w:val="be-BY"/>
        </w:rPr>
        <w:t xml:space="preserve"> знаний студента, дающая возможность проследить и</w:t>
      </w:r>
      <w:r w:rsidR="004D0341" w:rsidRPr="00D232F0">
        <w:rPr>
          <w:sz w:val="28"/>
          <w:szCs w:val="28"/>
          <w:lang w:val="be-BY"/>
        </w:rPr>
        <w:t xml:space="preserve"> </w:t>
      </w:r>
      <w:r w:rsidRPr="00D232F0">
        <w:rPr>
          <w:sz w:val="28"/>
          <w:szCs w:val="28"/>
          <w:lang w:val="be-BY"/>
        </w:rPr>
        <w:t xml:space="preserve">оценить динамику процесса достижения целей обучения. </w:t>
      </w:r>
    </w:p>
    <w:p w14:paraId="0EC9CFD7" w14:textId="77777777" w:rsidR="00751051" w:rsidRPr="00DD3B58" w:rsidRDefault="00751051" w:rsidP="00751051">
      <w:pPr>
        <w:ind w:firstLine="567"/>
        <w:jc w:val="both"/>
        <w:rPr>
          <w:sz w:val="28"/>
          <w:szCs w:val="28"/>
        </w:rPr>
      </w:pPr>
      <w:r w:rsidRPr="00DD3B58">
        <w:rPr>
          <w:sz w:val="28"/>
          <w:szCs w:val="28"/>
        </w:rPr>
        <w:t>Рейтинговая система предусматривает использование весовых коэффициентов в ходе проведения контрольных мероприятий текущей аттестации.</w:t>
      </w:r>
    </w:p>
    <w:p w14:paraId="6F372120" w14:textId="77777777" w:rsidR="00751051" w:rsidRPr="00DD3B58" w:rsidRDefault="00751051" w:rsidP="00751051">
      <w:pPr>
        <w:ind w:firstLine="567"/>
        <w:jc w:val="both"/>
        <w:rPr>
          <w:rFonts w:eastAsia="Calibri"/>
          <w:sz w:val="28"/>
          <w:szCs w:val="28"/>
        </w:rPr>
      </w:pPr>
      <w:r w:rsidRPr="00DD3B58">
        <w:rPr>
          <w:sz w:val="28"/>
          <w:szCs w:val="28"/>
        </w:rPr>
        <w:t>Примерные весовые коэффициенты, определяющие вклад текущей аттестации в отметку</w:t>
      </w:r>
      <w:r w:rsidRPr="00DD3B58">
        <w:rPr>
          <w:rFonts w:eastAsia="Calibri"/>
          <w:sz w:val="28"/>
          <w:szCs w:val="28"/>
        </w:rPr>
        <w:t xml:space="preserve"> при прохождении промежуточной аттестации:</w:t>
      </w:r>
    </w:p>
    <w:p w14:paraId="30FEC768" w14:textId="77777777" w:rsidR="00751051" w:rsidRPr="00DD3B58" w:rsidRDefault="00751051" w:rsidP="00751051">
      <w:pPr>
        <w:ind w:firstLine="567"/>
        <w:jc w:val="both"/>
        <w:rPr>
          <w:sz w:val="28"/>
          <w:szCs w:val="28"/>
        </w:rPr>
      </w:pPr>
      <w:r w:rsidRPr="00DD3B58">
        <w:rPr>
          <w:rFonts w:eastAsia="Calibri"/>
          <w:sz w:val="28"/>
          <w:szCs w:val="28"/>
        </w:rPr>
        <w:t>Формирование отметки за текущую аттестацию:</w:t>
      </w:r>
    </w:p>
    <w:p w14:paraId="5DE68F20" w14:textId="124F707E" w:rsidR="009E3328" w:rsidRPr="00D232F0" w:rsidRDefault="008B049C" w:rsidP="009E3328">
      <w:pPr>
        <w:tabs>
          <w:tab w:val="right" w:leader="dot" w:pos="9354"/>
        </w:tabs>
        <w:ind w:firstLine="567"/>
        <w:jc w:val="both"/>
        <w:rPr>
          <w:sz w:val="28"/>
          <w:szCs w:val="28"/>
          <w:lang w:val="be-BY"/>
        </w:rPr>
      </w:pPr>
      <w:r w:rsidRPr="00C40099">
        <w:rPr>
          <w:sz w:val="28"/>
          <w:szCs w:val="28"/>
          <w:lang w:val="be-BY"/>
        </w:rPr>
        <w:t>опрос</w:t>
      </w:r>
      <w:r w:rsidR="009E3328" w:rsidRPr="00D232F0">
        <w:rPr>
          <w:sz w:val="28"/>
          <w:szCs w:val="28"/>
          <w:lang w:val="be-BY"/>
        </w:rPr>
        <w:t xml:space="preserve"> (среднеарифметическая величина отметок за все </w:t>
      </w:r>
      <w:r w:rsidRPr="00D232F0">
        <w:rPr>
          <w:sz w:val="28"/>
          <w:szCs w:val="28"/>
          <w:lang w:val="be-BY"/>
        </w:rPr>
        <w:t>ответы</w:t>
      </w:r>
      <w:r w:rsidR="009E3328" w:rsidRPr="00D232F0">
        <w:rPr>
          <w:sz w:val="28"/>
          <w:szCs w:val="28"/>
          <w:lang w:val="be-BY"/>
        </w:rPr>
        <w:t xml:space="preserve">) – </w:t>
      </w:r>
      <w:r w:rsidRPr="00D232F0">
        <w:rPr>
          <w:sz w:val="28"/>
          <w:szCs w:val="28"/>
          <w:lang w:val="be-BY"/>
        </w:rPr>
        <w:t>3</w:t>
      </w:r>
      <w:r w:rsidR="009E3328" w:rsidRPr="00D232F0">
        <w:rPr>
          <w:sz w:val="28"/>
          <w:szCs w:val="28"/>
          <w:lang w:val="be-BY"/>
        </w:rPr>
        <w:t>0 %;</w:t>
      </w:r>
    </w:p>
    <w:p w14:paraId="4C617B9E" w14:textId="725DCF8C" w:rsidR="009E3328" w:rsidRPr="00C40099" w:rsidRDefault="009E3328" w:rsidP="009E3328">
      <w:pPr>
        <w:tabs>
          <w:tab w:val="right" w:leader="dot" w:pos="9354"/>
        </w:tabs>
        <w:ind w:firstLine="567"/>
        <w:jc w:val="both"/>
        <w:rPr>
          <w:sz w:val="28"/>
          <w:szCs w:val="28"/>
          <w:lang w:val="be-BY"/>
        </w:rPr>
      </w:pPr>
      <w:r w:rsidRPr="0050377C">
        <w:rPr>
          <w:sz w:val="28"/>
          <w:szCs w:val="28"/>
          <w:lang w:val="be-BY"/>
        </w:rPr>
        <w:t>письменные отчеты по лабораторным работам (среднеарифметическая</w:t>
      </w:r>
      <w:r w:rsidR="004D0341" w:rsidRPr="0050377C">
        <w:rPr>
          <w:sz w:val="28"/>
          <w:szCs w:val="28"/>
          <w:lang w:val="be-BY"/>
        </w:rPr>
        <w:t xml:space="preserve"> </w:t>
      </w:r>
      <w:r w:rsidRPr="00C40099">
        <w:rPr>
          <w:sz w:val="28"/>
          <w:szCs w:val="28"/>
          <w:lang w:val="be-BY"/>
        </w:rPr>
        <w:t>величина отметок за письменные отчеты по всем лабораторным работам) –</w:t>
      </w:r>
      <w:r w:rsidR="004D0341" w:rsidRPr="00C40099">
        <w:rPr>
          <w:sz w:val="28"/>
          <w:szCs w:val="28"/>
          <w:lang w:val="be-BY"/>
        </w:rPr>
        <w:t xml:space="preserve"> </w:t>
      </w:r>
      <w:r w:rsidR="008B049C" w:rsidRPr="00C40099">
        <w:rPr>
          <w:sz w:val="28"/>
          <w:szCs w:val="28"/>
          <w:lang w:val="be-BY"/>
        </w:rPr>
        <w:t>7</w:t>
      </w:r>
      <w:r w:rsidRPr="00C40099">
        <w:rPr>
          <w:sz w:val="28"/>
          <w:szCs w:val="28"/>
          <w:lang w:val="be-BY"/>
        </w:rPr>
        <w:t>0 %.</w:t>
      </w:r>
    </w:p>
    <w:p w14:paraId="0CEE1F5C" w14:textId="030FE740" w:rsidR="004D0341" w:rsidRPr="00C40099" w:rsidRDefault="008B049C" w:rsidP="009E3328">
      <w:pPr>
        <w:tabs>
          <w:tab w:val="right" w:leader="dot" w:pos="9354"/>
        </w:tabs>
        <w:ind w:firstLine="567"/>
        <w:jc w:val="both"/>
        <w:rPr>
          <w:strike/>
          <w:sz w:val="28"/>
          <w:szCs w:val="28"/>
          <w:lang w:val="be-BY"/>
        </w:rPr>
      </w:pPr>
      <w:r w:rsidRPr="00C40099">
        <w:rPr>
          <w:sz w:val="28"/>
          <w:szCs w:val="28"/>
          <w:lang w:val="be-BY"/>
        </w:rPr>
        <w:t>Итоговая отметка</w:t>
      </w:r>
      <w:r w:rsidR="009E3328" w:rsidRPr="00C40099">
        <w:rPr>
          <w:sz w:val="28"/>
          <w:szCs w:val="28"/>
          <w:lang w:val="be-BY"/>
        </w:rPr>
        <w:t xml:space="preserve"> по дисциплине рассчитывается на основе </w:t>
      </w:r>
      <w:r w:rsidRPr="00C40099">
        <w:rPr>
          <w:sz w:val="28"/>
          <w:szCs w:val="28"/>
          <w:lang w:val="be-BY"/>
        </w:rPr>
        <w:t>отметки</w:t>
      </w:r>
      <w:r w:rsidR="004D0341" w:rsidRPr="00C40099">
        <w:rPr>
          <w:sz w:val="28"/>
          <w:szCs w:val="28"/>
          <w:lang w:val="be-BY"/>
        </w:rPr>
        <w:t xml:space="preserve"> </w:t>
      </w:r>
      <w:r w:rsidR="009E3328" w:rsidRPr="00C40099">
        <w:rPr>
          <w:sz w:val="28"/>
          <w:szCs w:val="28"/>
          <w:lang w:val="be-BY"/>
        </w:rPr>
        <w:t xml:space="preserve">текущей </w:t>
      </w:r>
      <w:r w:rsidR="004275E6" w:rsidRPr="00DD3B58">
        <w:rPr>
          <w:sz w:val="28"/>
          <w:szCs w:val="28"/>
          <w:lang w:val="be-BY"/>
        </w:rPr>
        <w:t>аттестации</w:t>
      </w:r>
      <w:r w:rsidR="009E3328" w:rsidRPr="00C40099">
        <w:rPr>
          <w:sz w:val="28"/>
          <w:szCs w:val="28"/>
          <w:lang w:val="be-BY"/>
        </w:rPr>
        <w:t xml:space="preserve"> и </w:t>
      </w:r>
      <w:r w:rsidR="004275E6" w:rsidRPr="00DD3B58">
        <w:rPr>
          <w:sz w:val="28"/>
          <w:szCs w:val="28"/>
          <w:lang w:val="be-BY"/>
        </w:rPr>
        <w:t xml:space="preserve">экзаменационной </w:t>
      </w:r>
      <w:r w:rsidRPr="00C40099">
        <w:rPr>
          <w:sz w:val="28"/>
          <w:szCs w:val="28"/>
          <w:lang w:val="be-BY"/>
        </w:rPr>
        <w:t>отметки</w:t>
      </w:r>
      <w:r w:rsidR="009E3328" w:rsidRPr="00D232F0">
        <w:rPr>
          <w:sz w:val="28"/>
          <w:szCs w:val="28"/>
          <w:lang w:val="be-BY"/>
        </w:rPr>
        <w:t xml:space="preserve"> </w:t>
      </w:r>
      <w:r w:rsidR="009E3328" w:rsidRPr="00C40099">
        <w:rPr>
          <w:sz w:val="28"/>
          <w:szCs w:val="28"/>
          <w:lang w:val="be-BY"/>
        </w:rPr>
        <w:t>с учетом их весовых</w:t>
      </w:r>
      <w:r w:rsidR="004D0341" w:rsidRPr="00C40099">
        <w:rPr>
          <w:sz w:val="28"/>
          <w:szCs w:val="28"/>
          <w:lang w:val="be-BY"/>
        </w:rPr>
        <w:t xml:space="preserve"> </w:t>
      </w:r>
      <w:r w:rsidR="009E3328" w:rsidRPr="00C40099">
        <w:rPr>
          <w:sz w:val="28"/>
          <w:szCs w:val="28"/>
          <w:lang w:val="be-BY"/>
        </w:rPr>
        <w:t xml:space="preserve">коэффициентов. Вес </w:t>
      </w:r>
      <w:r w:rsidRPr="00C40099">
        <w:rPr>
          <w:sz w:val="28"/>
          <w:szCs w:val="28"/>
          <w:lang w:val="be-BY"/>
        </w:rPr>
        <w:t xml:space="preserve">отметки </w:t>
      </w:r>
      <w:r w:rsidR="009E3328" w:rsidRPr="00C40099">
        <w:rPr>
          <w:sz w:val="28"/>
          <w:szCs w:val="28"/>
          <w:lang w:val="be-BY"/>
        </w:rPr>
        <w:t xml:space="preserve">по текущей </w:t>
      </w:r>
      <w:r w:rsidR="004275E6" w:rsidRPr="00DD3B58">
        <w:rPr>
          <w:sz w:val="28"/>
          <w:szCs w:val="28"/>
          <w:lang w:val="be-BY"/>
        </w:rPr>
        <w:t>аттестации</w:t>
      </w:r>
      <w:r w:rsidR="00250603">
        <w:rPr>
          <w:sz w:val="28"/>
          <w:szCs w:val="28"/>
          <w:lang w:val="be-BY"/>
        </w:rPr>
        <w:t xml:space="preserve"> </w:t>
      </w:r>
      <w:r w:rsidR="009E3328" w:rsidRPr="00C40099">
        <w:rPr>
          <w:sz w:val="28"/>
          <w:szCs w:val="28"/>
          <w:lang w:val="be-BY"/>
        </w:rPr>
        <w:t xml:space="preserve">составляет 40 %, </w:t>
      </w:r>
      <w:r w:rsidR="00F40401" w:rsidRPr="00DD3B58">
        <w:rPr>
          <w:sz w:val="28"/>
          <w:szCs w:val="28"/>
          <w:lang w:val="be-BY"/>
        </w:rPr>
        <w:t>экзаменационной</w:t>
      </w:r>
      <w:r w:rsidR="00F40401" w:rsidRPr="00C40099">
        <w:rPr>
          <w:sz w:val="28"/>
          <w:szCs w:val="28"/>
          <w:lang w:val="be-BY"/>
        </w:rPr>
        <w:t xml:space="preserve"> </w:t>
      </w:r>
      <w:r w:rsidRPr="00D232F0">
        <w:rPr>
          <w:sz w:val="28"/>
          <w:szCs w:val="28"/>
          <w:lang w:val="be-BY"/>
        </w:rPr>
        <w:t>отметк</w:t>
      </w:r>
      <w:r w:rsidR="00F40401" w:rsidRPr="00D232F0">
        <w:rPr>
          <w:sz w:val="28"/>
          <w:szCs w:val="28"/>
          <w:lang w:val="be-BY"/>
        </w:rPr>
        <w:t>и</w:t>
      </w:r>
      <w:r w:rsidR="00250603">
        <w:rPr>
          <w:sz w:val="28"/>
          <w:szCs w:val="28"/>
          <w:lang w:val="be-BY"/>
        </w:rPr>
        <w:t xml:space="preserve"> </w:t>
      </w:r>
      <w:r w:rsidR="009E3328" w:rsidRPr="00C40099">
        <w:rPr>
          <w:sz w:val="28"/>
          <w:szCs w:val="28"/>
          <w:lang w:val="be-BY"/>
        </w:rPr>
        <w:t xml:space="preserve">– 60 %. </w:t>
      </w:r>
    </w:p>
    <w:p w14:paraId="75F0FD94" w14:textId="77777777" w:rsidR="00A13D9A" w:rsidRPr="00C40099" w:rsidRDefault="00A13D9A" w:rsidP="007F5301">
      <w:pPr>
        <w:ind w:firstLine="708"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14:paraId="0EAA13A5" w14:textId="7D560FA7" w:rsidR="007F5301" w:rsidRDefault="007F5301" w:rsidP="007F5301">
      <w:pPr>
        <w:ind w:firstLine="708"/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C40099">
        <w:rPr>
          <w:rFonts w:ascii="Times New Roman CYR" w:hAnsi="Times New Roman CYR"/>
          <w:b/>
          <w:bCs/>
          <w:sz w:val="28"/>
          <w:szCs w:val="28"/>
        </w:rPr>
        <w:t>Примерная тематика лабораторных занятий</w:t>
      </w:r>
    </w:p>
    <w:p w14:paraId="69A3785F" w14:textId="77777777" w:rsidR="00D232F0" w:rsidRPr="00D232F0" w:rsidRDefault="00D232F0" w:rsidP="007F5301">
      <w:pPr>
        <w:ind w:firstLine="708"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14:paraId="7088E0B3" w14:textId="2FE940D0" w:rsidR="008B049C" w:rsidRPr="00C40099" w:rsidRDefault="008B049C" w:rsidP="00DD3B58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C40099">
        <w:rPr>
          <w:rFonts w:ascii="Times New Roman CYR" w:hAnsi="Times New Roman CYR"/>
          <w:sz w:val="28"/>
          <w:szCs w:val="28"/>
        </w:rPr>
        <w:t xml:space="preserve">Форма проведения занятий: лабораторная работа, включающая </w:t>
      </w:r>
      <w:r w:rsidRPr="00D232F0">
        <w:rPr>
          <w:rFonts w:ascii="Times New Roman CYR" w:hAnsi="Times New Roman CYR"/>
          <w:sz w:val="28"/>
          <w:szCs w:val="28"/>
        </w:rPr>
        <w:t>элементы гидрологических расчетов и моделирования на персональном компьютере</w:t>
      </w:r>
      <w:r w:rsidRPr="0050377C">
        <w:rPr>
          <w:rFonts w:ascii="Times New Roman CYR" w:hAnsi="Times New Roman CYR"/>
          <w:sz w:val="28"/>
          <w:szCs w:val="28"/>
        </w:rPr>
        <w:t xml:space="preserve">. В ходе лабораторных занятий осуществляется опрос </w:t>
      </w:r>
      <w:r w:rsidRPr="00C40099">
        <w:rPr>
          <w:rFonts w:ascii="Times New Roman CYR" w:hAnsi="Times New Roman CYR"/>
          <w:sz w:val="28"/>
          <w:szCs w:val="28"/>
        </w:rPr>
        <w:t xml:space="preserve">по </w:t>
      </w:r>
      <w:r w:rsidR="0030274F" w:rsidRPr="00C40099">
        <w:rPr>
          <w:rFonts w:ascii="Times New Roman CYR" w:hAnsi="Times New Roman CYR"/>
          <w:sz w:val="28"/>
          <w:szCs w:val="28"/>
        </w:rPr>
        <w:t>методике гидрологических расчетов.</w:t>
      </w:r>
    </w:p>
    <w:p w14:paraId="36C4C752" w14:textId="672B1384" w:rsidR="003373D4" w:rsidRPr="0051381E" w:rsidRDefault="00A13D9A" w:rsidP="00DD3B58">
      <w:pPr>
        <w:ind w:firstLine="708"/>
        <w:jc w:val="both"/>
        <w:rPr>
          <w:b/>
          <w:bCs/>
          <w:sz w:val="28"/>
          <w:szCs w:val="28"/>
          <w:rPrChange w:id="24" w:author="Iris278" w:date="2023-06-15T13:11:00Z">
            <w:rPr>
              <w:b/>
              <w:bCs/>
              <w:color w:val="FF0000"/>
              <w:sz w:val="28"/>
              <w:szCs w:val="28"/>
            </w:rPr>
          </w:rPrChange>
        </w:rPr>
      </w:pPr>
      <w:r w:rsidRPr="0051381E">
        <w:rPr>
          <w:rFonts w:ascii="Times New Roman CYR" w:hAnsi="Times New Roman CYR"/>
          <w:b/>
          <w:sz w:val="28"/>
          <w:szCs w:val="28"/>
          <w:rPrChange w:id="25" w:author="Iris278" w:date="2023-06-15T13:11:00Z">
            <w:rPr>
              <w:rFonts w:ascii="Times New Roman CYR" w:hAnsi="Times New Roman CYR"/>
              <w:b/>
              <w:color w:val="FF0000"/>
              <w:sz w:val="28"/>
              <w:szCs w:val="28"/>
            </w:rPr>
          </w:rPrChange>
        </w:rPr>
        <w:t xml:space="preserve">Тема </w:t>
      </w:r>
      <w:r w:rsidR="00F22A59" w:rsidRPr="0051381E">
        <w:rPr>
          <w:rFonts w:ascii="Times New Roman CYR" w:hAnsi="Times New Roman CYR"/>
          <w:b/>
          <w:sz w:val="28"/>
          <w:szCs w:val="28"/>
          <w:rPrChange w:id="26" w:author="Iris278" w:date="2023-06-15T13:11:00Z">
            <w:rPr>
              <w:rFonts w:ascii="Times New Roman CYR" w:hAnsi="Times New Roman CYR"/>
              <w:b/>
              <w:color w:val="FF0000"/>
              <w:sz w:val="28"/>
              <w:szCs w:val="28"/>
            </w:rPr>
          </w:rPrChange>
        </w:rPr>
        <w:t>3</w:t>
      </w:r>
      <w:r w:rsidRPr="0051381E">
        <w:rPr>
          <w:rFonts w:ascii="Times New Roman CYR" w:hAnsi="Times New Roman CYR"/>
          <w:b/>
          <w:sz w:val="28"/>
          <w:szCs w:val="28"/>
          <w:rPrChange w:id="27" w:author="Iris278" w:date="2023-06-15T13:11:00Z">
            <w:rPr>
              <w:rFonts w:ascii="Times New Roman CYR" w:hAnsi="Times New Roman CYR"/>
              <w:b/>
              <w:color w:val="FF0000"/>
              <w:sz w:val="28"/>
              <w:szCs w:val="28"/>
            </w:rPr>
          </w:rPrChange>
        </w:rPr>
        <w:t>.</w:t>
      </w:r>
      <w:r w:rsidR="00BB1B4A" w:rsidRPr="0051381E">
        <w:rPr>
          <w:rFonts w:ascii="Times New Roman CYR" w:hAnsi="Times New Roman CYR"/>
          <w:sz w:val="28"/>
          <w:szCs w:val="28"/>
          <w:rPrChange w:id="28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 xml:space="preserve"> </w:t>
      </w:r>
      <w:r w:rsidR="00BB1B4A" w:rsidRPr="0051381E">
        <w:rPr>
          <w:b/>
          <w:bCs/>
          <w:sz w:val="28"/>
          <w:szCs w:val="28"/>
          <w:rPrChange w:id="29" w:author="Iris278" w:date="2023-06-15T13:11:00Z">
            <w:rPr>
              <w:b/>
              <w:bCs/>
              <w:color w:val="FF0000"/>
              <w:sz w:val="28"/>
              <w:szCs w:val="28"/>
            </w:rPr>
          </w:rPrChange>
        </w:rPr>
        <w:t>Виды гидрологических моделей и их структура</w:t>
      </w:r>
      <w:r w:rsidR="003373D4" w:rsidRPr="0051381E">
        <w:rPr>
          <w:b/>
          <w:bCs/>
          <w:sz w:val="28"/>
          <w:szCs w:val="28"/>
          <w:rPrChange w:id="30" w:author="Iris278" w:date="2023-06-15T13:11:00Z">
            <w:rPr>
              <w:b/>
              <w:bCs/>
              <w:color w:val="FF0000"/>
              <w:sz w:val="28"/>
              <w:szCs w:val="28"/>
            </w:rPr>
          </w:rPrChange>
        </w:rPr>
        <w:t>.</w:t>
      </w:r>
    </w:p>
    <w:p w14:paraId="1EE9858C" w14:textId="08303690" w:rsidR="00A13D9A" w:rsidRPr="0051381E" w:rsidRDefault="00A13D9A" w:rsidP="00DD3B58">
      <w:pPr>
        <w:ind w:firstLine="708"/>
        <w:jc w:val="both"/>
        <w:rPr>
          <w:ins w:id="31" w:author="Iris278" w:date="2023-06-15T11:39:00Z"/>
          <w:rFonts w:ascii="Times New Roman CYR" w:hAnsi="Times New Roman CYR"/>
          <w:sz w:val="28"/>
          <w:szCs w:val="28"/>
          <w:rPrChange w:id="32" w:author="Iris278" w:date="2023-06-15T13:11:00Z">
            <w:rPr>
              <w:ins w:id="33" w:author="Iris278" w:date="2023-06-15T11:39:00Z"/>
              <w:rFonts w:ascii="Times New Roman CYR" w:hAnsi="Times New Roman CYR"/>
              <w:color w:val="FF0000"/>
              <w:sz w:val="28"/>
              <w:szCs w:val="28"/>
            </w:rPr>
          </w:rPrChange>
        </w:rPr>
      </w:pPr>
      <w:r w:rsidRPr="0051381E">
        <w:rPr>
          <w:rFonts w:ascii="Times New Roman CYR" w:hAnsi="Times New Roman CYR"/>
          <w:sz w:val="28"/>
          <w:szCs w:val="28"/>
        </w:rPr>
        <w:t>Подготовка входных данных для гидрологического моделирования (</w:t>
      </w:r>
      <w:r w:rsidR="0030274F" w:rsidRPr="0051381E">
        <w:rPr>
          <w:rFonts w:ascii="Times New Roman CYR" w:hAnsi="Times New Roman CYR"/>
          <w:sz w:val="28"/>
          <w:szCs w:val="28"/>
        </w:rPr>
        <w:t xml:space="preserve">отчет </w:t>
      </w:r>
      <w:r w:rsidR="00F40401" w:rsidRPr="0051381E">
        <w:rPr>
          <w:rFonts w:ascii="Times New Roman CYR" w:hAnsi="Times New Roman CYR"/>
          <w:sz w:val="28"/>
          <w:szCs w:val="28"/>
        </w:rPr>
        <w:t>п</w:t>
      </w:r>
      <w:r w:rsidR="0030274F" w:rsidRPr="0051381E">
        <w:rPr>
          <w:rFonts w:ascii="Times New Roman CYR" w:hAnsi="Times New Roman CYR"/>
          <w:sz w:val="28"/>
          <w:szCs w:val="28"/>
        </w:rPr>
        <w:t xml:space="preserve">о лабораторной работе, файлы с массивами гидроклиматической информации, </w:t>
      </w:r>
      <w:r w:rsidR="00F22A59" w:rsidRPr="0051381E">
        <w:rPr>
          <w:rFonts w:ascii="Times New Roman CYR" w:hAnsi="Times New Roman CYR"/>
          <w:sz w:val="28"/>
          <w:szCs w:val="28"/>
        </w:rPr>
        <w:t xml:space="preserve">4 </w:t>
      </w:r>
      <w:r w:rsidRPr="0051381E">
        <w:rPr>
          <w:rFonts w:ascii="Times New Roman CYR" w:hAnsi="Times New Roman CYR"/>
          <w:sz w:val="28"/>
          <w:szCs w:val="28"/>
        </w:rPr>
        <w:t>часа</w:t>
      </w:r>
      <w:r w:rsidR="003373D4" w:rsidRPr="0051381E">
        <w:rPr>
          <w:rFonts w:ascii="Times New Roman CYR" w:hAnsi="Times New Roman CYR"/>
          <w:sz w:val="28"/>
          <w:szCs w:val="28"/>
        </w:rPr>
        <w:t xml:space="preserve"> </w:t>
      </w:r>
      <w:r w:rsidR="003373D4" w:rsidRPr="0051381E">
        <w:rPr>
          <w:rFonts w:ascii="Times New Roman CYR" w:hAnsi="Times New Roman CYR"/>
          <w:sz w:val="28"/>
          <w:szCs w:val="28"/>
          <w:rPrChange w:id="34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>(</w:t>
      </w:r>
      <w:r w:rsidR="00F22A59" w:rsidRPr="0051381E">
        <w:rPr>
          <w:rFonts w:ascii="Times New Roman CYR" w:hAnsi="Times New Roman CYR"/>
          <w:sz w:val="28"/>
          <w:szCs w:val="28"/>
          <w:rPrChange w:id="35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>из них 2 ч</w:t>
      </w:r>
      <w:r w:rsidR="003373D4" w:rsidRPr="0051381E">
        <w:rPr>
          <w:rFonts w:ascii="Times New Roman CYR" w:hAnsi="Times New Roman CYR"/>
          <w:sz w:val="28"/>
          <w:szCs w:val="28"/>
          <w:rPrChange w:id="36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>/</w:t>
      </w:r>
      <w:r w:rsidR="00F22A59" w:rsidRPr="0051381E">
        <w:rPr>
          <w:rFonts w:ascii="Times New Roman CYR" w:hAnsi="Times New Roman CYR"/>
          <w:sz w:val="28"/>
          <w:szCs w:val="28"/>
          <w:rPrChange w:id="37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>ДО</w:t>
      </w:r>
      <w:r w:rsidRPr="0051381E">
        <w:rPr>
          <w:rFonts w:ascii="Times New Roman CYR" w:hAnsi="Times New Roman CYR"/>
          <w:sz w:val="28"/>
          <w:szCs w:val="28"/>
          <w:rPrChange w:id="38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 xml:space="preserve">). </w:t>
      </w:r>
    </w:p>
    <w:p w14:paraId="738FE27E" w14:textId="47A38FEF" w:rsidR="00DD3B58" w:rsidRPr="00C40099" w:rsidRDefault="00DD3B58" w:rsidP="00DD3B58">
      <w:pPr>
        <w:ind w:firstLine="567"/>
        <w:jc w:val="both"/>
        <w:rPr>
          <w:i/>
          <w:sz w:val="28"/>
          <w:szCs w:val="28"/>
        </w:rPr>
      </w:pPr>
      <w:r w:rsidRPr="00C40099">
        <w:rPr>
          <w:b/>
          <w:i/>
          <w:sz w:val="28"/>
          <w:szCs w:val="28"/>
        </w:rPr>
        <w:t xml:space="preserve">Задание № </w:t>
      </w:r>
      <w:del w:id="39" w:author="Iris278" w:date="2023-06-15T11:40:00Z">
        <w:r w:rsidRPr="00C40099" w:rsidDel="00DD3B58">
          <w:rPr>
            <w:b/>
            <w:i/>
            <w:sz w:val="28"/>
            <w:szCs w:val="28"/>
          </w:rPr>
          <w:delText>3</w:delText>
        </w:r>
      </w:del>
      <w:ins w:id="40" w:author="Iris278" w:date="2023-06-15T11:40:00Z">
        <w:r>
          <w:rPr>
            <w:b/>
            <w:i/>
            <w:sz w:val="28"/>
            <w:szCs w:val="28"/>
          </w:rPr>
          <w:t>1</w:t>
        </w:r>
      </w:ins>
      <w:r w:rsidRPr="00C40099">
        <w:rPr>
          <w:b/>
          <w:i/>
          <w:sz w:val="28"/>
          <w:szCs w:val="28"/>
        </w:rPr>
        <w:t xml:space="preserve">. </w:t>
      </w:r>
      <w:r w:rsidRPr="00C40099">
        <w:rPr>
          <w:i/>
          <w:sz w:val="28"/>
          <w:szCs w:val="28"/>
        </w:rPr>
        <w:t>Подготовить файлы с исходными данными для гидрологического моделирования</w:t>
      </w:r>
    </w:p>
    <w:p w14:paraId="71F0FC0C" w14:textId="68D5A5AE" w:rsidR="00DD3B58" w:rsidRDefault="00DD3B58" w:rsidP="00DD3B58">
      <w:pPr>
        <w:ind w:firstLine="567"/>
        <w:jc w:val="both"/>
        <w:rPr>
          <w:ins w:id="41" w:author="Iris278" w:date="2023-06-15T13:11:00Z"/>
          <w:sz w:val="28"/>
          <w:szCs w:val="28"/>
        </w:rPr>
      </w:pPr>
      <w:r w:rsidRPr="00C40099">
        <w:rPr>
          <w:b/>
          <w:i/>
          <w:sz w:val="28"/>
          <w:szCs w:val="28"/>
        </w:rPr>
        <w:t xml:space="preserve">Исходные материалы: </w:t>
      </w:r>
      <w:r w:rsidRPr="00C40099">
        <w:rPr>
          <w:sz w:val="28"/>
          <w:szCs w:val="28"/>
        </w:rPr>
        <w:t xml:space="preserve">техническая документация для гидрологических моделей </w:t>
      </w:r>
      <w:r w:rsidRPr="00C40099">
        <w:rPr>
          <w:rFonts w:ascii="Times New Roman CYR" w:hAnsi="Times New Roman CYR"/>
          <w:sz w:val="28"/>
          <w:szCs w:val="28"/>
          <w:lang w:val="en-US"/>
        </w:rPr>
        <w:t>HBV</w:t>
      </w:r>
      <w:r w:rsidRPr="00C40099">
        <w:rPr>
          <w:sz w:val="28"/>
          <w:szCs w:val="28"/>
        </w:rPr>
        <w:t xml:space="preserve">, </w:t>
      </w:r>
      <w:r w:rsidRPr="00C40099">
        <w:rPr>
          <w:rFonts w:ascii="Times New Roman CYR" w:hAnsi="Times New Roman CYR"/>
          <w:sz w:val="28"/>
          <w:szCs w:val="28"/>
          <w:lang w:val="en-US"/>
        </w:rPr>
        <w:t>HYPE</w:t>
      </w:r>
      <w:r w:rsidRPr="00C40099">
        <w:rPr>
          <w:rFonts w:ascii="Times New Roman CYR" w:hAnsi="Times New Roman CYR"/>
          <w:sz w:val="28"/>
          <w:szCs w:val="28"/>
        </w:rPr>
        <w:t>, содержащая требования к набору и структуре исход</w:t>
      </w:r>
      <w:r w:rsidRPr="00C40099">
        <w:rPr>
          <w:sz w:val="28"/>
          <w:szCs w:val="28"/>
        </w:rPr>
        <w:t xml:space="preserve">ных данных. </w:t>
      </w:r>
    </w:p>
    <w:p w14:paraId="6741E697" w14:textId="77777777" w:rsidR="0051381E" w:rsidRPr="00C40099" w:rsidRDefault="0051381E" w:rsidP="00DD3B58">
      <w:pPr>
        <w:ind w:firstLine="567"/>
        <w:jc w:val="both"/>
        <w:rPr>
          <w:sz w:val="28"/>
          <w:szCs w:val="28"/>
        </w:rPr>
      </w:pPr>
    </w:p>
    <w:p w14:paraId="4502575D" w14:textId="77777777" w:rsidR="00DD3B58" w:rsidRPr="00C40099" w:rsidRDefault="00DD3B58" w:rsidP="00DD3B58">
      <w:pPr>
        <w:ind w:firstLine="567"/>
        <w:jc w:val="both"/>
        <w:rPr>
          <w:rFonts w:eastAsiaTheme="majorEastAsia"/>
          <w:b/>
          <w:bCs/>
          <w:sz w:val="28"/>
          <w:szCs w:val="28"/>
        </w:rPr>
      </w:pPr>
      <w:r w:rsidRPr="00C40099">
        <w:rPr>
          <w:b/>
          <w:i/>
          <w:spacing w:val="-9"/>
          <w:sz w:val="28"/>
          <w:szCs w:val="28"/>
        </w:rPr>
        <w:lastRenderedPageBreak/>
        <w:t>Структура работы</w:t>
      </w:r>
      <w:r w:rsidRPr="00C40099">
        <w:rPr>
          <w:rFonts w:eastAsiaTheme="majorEastAsia"/>
          <w:b/>
          <w:bCs/>
          <w:sz w:val="28"/>
          <w:szCs w:val="28"/>
        </w:rPr>
        <w:t xml:space="preserve">: </w:t>
      </w:r>
    </w:p>
    <w:p w14:paraId="05DE6022" w14:textId="77777777" w:rsidR="00DD3B58" w:rsidRPr="00C40099" w:rsidRDefault="00DD3B58" w:rsidP="00DD3B58">
      <w:pPr>
        <w:ind w:firstLine="567"/>
        <w:jc w:val="both"/>
        <w:rPr>
          <w:sz w:val="28"/>
          <w:szCs w:val="28"/>
        </w:rPr>
      </w:pPr>
      <w:r w:rsidRPr="00C40099">
        <w:rPr>
          <w:sz w:val="28"/>
          <w:szCs w:val="28"/>
        </w:rPr>
        <w:t xml:space="preserve">Согласно требованиям, подготовить файлы с исходной информацией по выбранным водосборам/гидростворам для последующего выполнения расчетов. </w:t>
      </w:r>
    </w:p>
    <w:p w14:paraId="3CA9D4C8" w14:textId="77777777" w:rsidR="00DD3B58" w:rsidRPr="00DD3B58" w:rsidRDefault="00DD3B58" w:rsidP="00DD3B58">
      <w:pPr>
        <w:ind w:firstLine="708"/>
        <w:jc w:val="both"/>
        <w:rPr>
          <w:rFonts w:ascii="Times New Roman CYR" w:hAnsi="Times New Roman CYR"/>
          <w:color w:val="FF0000"/>
          <w:sz w:val="28"/>
          <w:szCs w:val="28"/>
        </w:rPr>
      </w:pPr>
    </w:p>
    <w:p w14:paraId="77258CAE" w14:textId="57E6804A" w:rsidR="00F526DE" w:rsidRPr="0051381E" w:rsidRDefault="00A13D9A" w:rsidP="00DD3B58">
      <w:pPr>
        <w:ind w:firstLine="567"/>
        <w:jc w:val="both"/>
        <w:rPr>
          <w:b/>
          <w:bCs/>
          <w:sz w:val="28"/>
          <w:szCs w:val="28"/>
          <w:rPrChange w:id="42" w:author="Iris278" w:date="2023-06-15T13:11:00Z">
            <w:rPr>
              <w:b/>
              <w:bCs/>
              <w:color w:val="FF0000"/>
              <w:sz w:val="28"/>
              <w:szCs w:val="28"/>
            </w:rPr>
          </w:rPrChange>
        </w:rPr>
      </w:pPr>
      <w:r w:rsidRPr="0051381E">
        <w:rPr>
          <w:rFonts w:ascii="Times New Roman CYR" w:hAnsi="Times New Roman CYR"/>
          <w:b/>
          <w:sz w:val="28"/>
          <w:szCs w:val="28"/>
          <w:rPrChange w:id="43" w:author="Iris278" w:date="2023-06-15T13:11:00Z">
            <w:rPr>
              <w:rFonts w:ascii="Times New Roman CYR" w:hAnsi="Times New Roman CYR"/>
              <w:b/>
              <w:color w:val="FF0000"/>
              <w:sz w:val="28"/>
              <w:szCs w:val="28"/>
            </w:rPr>
          </w:rPrChange>
        </w:rPr>
        <w:t xml:space="preserve">Тема </w:t>
      </w:r>
      <w:r w:rsidR="00F22A59" w:rsidRPr="0051381E">
        <w:rPr>
          <w:rFonts w:ascii="Times New Roman CYR" w:hAnsi="Times New Roman CYR"/>
          <w:b/>
          <w:sz w:val="28"/>
          <w:szCs w:val="28"/>
          <w:rPrChange w:id="44" w:author="Iris278" w:date="2023-06-15T13:11:00Z">
            <w:rPr>
              <w:rFonts w:ascii="Times New Roman CYR" w:hAnsi="Times New Roman CYR"/>
              <w:b/>
              <w:color w:val="FF0000"/>
              <w:sz w:val="28"/>
              <w:szCs w:val="28"/>
            </w:rPr>
          </w:rPrChange>
        </w:rPr>
        <w:t>4</w:t>
      </w:r>
      <w:r w:rsidRPr="0051381E">
        <w:rPr>
          <w:rFonts w:ascii="Times New Roman CYR" w:hAnsi="Times New Roman CYR"/>
          <w:b/>
          <w:sz w:val="28"/>
          <w:szCs w:val="28"/>
          <w:rPrChange w:id="45" w:author="Iris278" w:date="2023-06-15T13:11:00Z">
            <w:rPr>
              <w:rFonts w:ascii="Times New Roman CYR" w:hAnsi="Times New Roman CYR"/>
              <w:b/>
              <w:color w:val="FF0000"/>
              <w:sz w:val="28"/>
              <w:szCs w:val="28"/>
            </w:rPr>
          </w:rPrChange>
        </w:rPr>
        <w:t>.</w:t>
      </w:r>
      <w:r w:rsidRPr="0051381E">
        <w:rPr>
          <w:rFonts w:ascii="Times New Roman CYR" w:hAnsi="Times New Roman CYR"/>
          <w:sz w:val="28"/>
          <w:szCs w:val="28"/>
          <w:rPrChange w:id="46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 xml:space="preserve"> </w:t>
      </w:r>
      <w:r w:rsidR="00F526DE" w:rsidRPr="0051381E">
        <w:rPr>
          <w:b/>
          <w:bCs/>
          <w:sz w:val="28"/>
          <w:szCs w:val="28"/>
          <w:rPrChange w:id="47" w:author="Iris278" w:date="2023-06-15T13:11:00Z">
            <w:rPr>
              <w:b/>
              <w:bCs/>
              <w:color w:val="FF0000"/>
              <w:sz w:val="28"/>
              <w:szCs w:val="28"/>
            </w:rPr>
          </w:rPrChange>
        </w:rPr>
        <w:t>Исходная информация для гидрологического моделирования. Этапы моделирования</w:t>
      </w:r>
    </w:p>
    <w:p w14:paraId="59B33F6A" w14:textId="2F8D70BD" w:rsidR="00A13D9A" w:rsidRPr="0051381E" w:rsidRDefault="00F526DE" w:rsidP="00DD3B58">
      <w:pPr>
        <w:ind w:firstLine="708"/>
        <w:jc w:val="both"/>
        <w:rPr>
          <w:rFonts w:ascii="Times New Roman CYR" w:hAnsi="Times New Roman CYR"/>
          <w:sz w:val="28"/>
          <w:szCs w:val="28"/>
          <w:rPrChange w:id="48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</w:pPr>
      <w:del w:id="49" w:author="Iris278" w:date="2023-06-15T11:37:00Z">
        <w:r w:rsidRPr="0051381E" w:rsidDel="00DD3B58">
          <w:rPr>
            <w:rFonts w:ascii="Times New Roman CYR" w:hAnsi="Times New Roman CYR"/>
            <w:sz w:val="28"/>
            <w:szCs w:val="28"/>
          </w:rPr>
          <w:delText xml:space="preserve">Задание 1. </w:delText>
        </w:r>
      </w:del>
      <w:r w:rsidR="00A13D9A" w:rsidRPr="0051381E">
        <w:rPr>
          <w:rFonts w:ascii="Times New Roman CYR" w:hAnsi="Times New Roman CYR"/>
          <w:sz w:val="28"/>
          <w:szCs w:val="28"/>
        </w:rPr>
        <w:t xml:space="preserve">Моделирование речного стока </w:t>
      </w:r>
      <w:r w:rsidR="00A13D9A" w:rsidRPr="0051381E">
        <w:rPr>
          <w:rFonts w:ascii="Times New Roman CYR" w:hAnsi="Times New Roman CYR"/>
          <w:sz w:val="28"/>
          <w:szCs w:val="28"/>
          <w:rPrChange w:id="50" w:author="Iris278" w:date="2023-06-15T13:11:00Z">
            <w:rPr>
              <w:rFonts w:ascii="Times New Roman CYR" w:hAnsi="Times New Roman CYR"/>
              <w:sz w:val="28"/>
              <w:szCs w:val="28"/>
              <w:highlight w:val="yellow"/>
            </w:rPr>
          </w:rPrChange>
        </w:rPr>
        <w:t>с использование</w:t>
      </w:r>
      <w:r w:rsidR="00DD3B58" w:rsidRPr="0051381E">
        <w:rPr>
          <w:rFonts w:ascii="Times New Roman CYR" w:hAnsi="Times New Roman CYR"/>
          <w:sz w:val="28"/>
          <w:szCs w:val="28"/>
        </w:rPr>
        <w:t>м</w:t>
      </w:r>
      <w:r w:rsidR="00A13D9A" w:rsidRPr="0051381E">
        <w:rPr>
          <w:rFonts w:ascii="Times New Roman CYR" w:hAnsi="Times New Roman CYR"/>
          <w:sz w:val="28"/>
          <w:szCs w:val="28"/>
        </w:rPr>
        <w:t xml:space="preserve"> гидрологической модели </w:t>
      </w:r>
      <w:r w:rsidR="00A13D9A" w:rsidRPr="0051381E">
        <w:rPr>
          <w:rFonts w:ascii="Times New Roman CYR" w:hAnsi="Times New Roman CYR"/>
          <w:sz w:val="28"/>
          <w:szCs w:val="28"/>
          <w:lang w:val="en-US"/>
        </w:rPr>
        <w:t>HBV</w:t>
      </w:r>
      <w:r w:rsidR="00A13D9A" w:rsidRPr="0051381E">
        <w:rPr>
          <w:rFonts w:ascii="Times New Roman CYR" w:hAnsi="Times New Roman CYR"/>
          <w:sz w:val="28"/>
          <w:szCs w:val="28"/>
        </w:rPr>
        <w:t xml:space="preserve"> (</w:t>
      </w:r>
      <w:r w:rsidR="0030274F" w:rsidRPr="0051381E">
        <w:rPr>
          <w:rFonts w:ascii="Times New Roman CYR" w:hAnsi="Times New Roman CYR"/>
          <w:sz w:val="28"/>
          <w:szCs w:val="28"/>
        </w:rPr>
        <w:t xml:space="preserve">отчет </w:t>
      </w:r>
      <w:r w:rsidR="00F22A59" w:rsidRPr="0051381E">
        <w:rPr>
          <w:rFonts w:ascii="Times New Roman CYR" w:hAnsi="Times New Roman CYR"/>
          <w:sz w:val="28"/>
          <w:szCs w:val="28"/>
        </w:rPr>
        <w:t>п</w:t>
      </w:r>
      <w:r w:rsidR="0030274F" w:rsidRPr="0051381E">
        <w:rPr>
          <w:rFonts w:ascii="Times New Roman CYR" w:hAnsi="Times New Roman CYR"/>
          <w:sz w:val="28"/>
          <w:szCs w:val="28"/>
        </w:rPr>
        <w:t xml:space="preserve">о лабораторной работе, файлы с результатами расчетов и оценка их корректности, </w:t>
      </w:r>
      <w:del w:id="51" w:author="Iris278" w:date="2023-06-15T11:36:00Z">
        <w:r w:rsidR="00F22A59" w:rsidRPr="0051381E" w:rsidDel="00DD3B58">
          <w:rPr>
            <w:rFonts w:ascii="Times New Roman CYR" w:hAnsi="Times New Roman CYR"/>
            <w:sz w:val="28"/>
            <w:szCs w:val="28"/>
            <w:rPrChange w:id="52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delText xml:space="preserve">4 </w:delText>
        </w:r>
      </w:del>
      <w:ins w:id="53" w:author="Iris278" w:date="2023-06-15T11:36:00Z">
        <w:r w:rsidR="00DD3B58" w:rsidRPr="0051381E">
          <w:rPr>
            <w:rFonts w:ascii="Times New Roman CYR" w:hAnsi="Times New Roman CYR"/>
            <w:sz w:val="28"/>
            <w:szCs w:val="28"/>
            <w:rPrChange w:id="54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t xml:space="preserve">8 </w:t>
        </w:r>
      </w:ins>
      <w:r w:rsidR="00A13D9A" w:rsidRPr="0051381E">
        <w:rPr>
          <w:rFonts w:ascii="Times New Roman CYR" w:hAnsi="Times New Roman CYR"/>
          <w:sz w:val="28"/>
          <w:szCs w:val="28"/>
          <w:rPrChange w:id="55" w:author="Iris278" w:date="2023-06-15T13:11:00Z">
            <w:rPr>
              <w:rFonts w:ascii="Times New Roman CYR" w:hAnsi="Times New Roman CYR"/>
              <w:sz w:val="28"/>
              <w:szCs w:val="28"/>
              <w:highlight w:val="yellow"/>
            </w:rPr>
          </w:rPrChange>
        </w:rPr>
        <w:t>час</w:t>
      </w:r>
      <w:del w:id="56" w:author="Iris278" w:date="2023-06-15T11:36:00Z">
        <w:r w:rsidR="00A13D9A" w:rsidRPr="0051381E" w:rsidDel="00DD3B58">
          <w:rPr>
            <w:rFonts w:ascii="Times New Roman CYR" w:hAnsi="Times New Roman CYR"/>
            <w:sz w:val="28"/>
            <w:szCs w:val="28"/>
            <w:rPrChange w:id="57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delText>а</w:delText>
        </w:r>
      </w:del>
      <w:ins w:id="58" w:author="Iris278" w:date="2023-06-15T11:36:00Z">
        <w:r w:rsidR="00DD3B58" w:rsidRPr="0051381E">
          <w:rPr>
            <w:rFonts w:ascii="Times New Roman CYR" w:hAnsi="Times New Roman CYR"/>
            <w:sz w:val="28"/>
            <w:szCs w:val="28"/>
            <w:rPrChange w:id="59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t>ов</w:t>
        </w:r>
      </w:ins>
      <w:r w:rsidR="00F22A59" w:rsidRPr="0051381E">
        <w:rPr>
          <w:rFonts w:ascii="Times New Roman CYR" w:hAnsi="Times New Roman CYR"/>
          <w:sz w:val="28"/>
          <w:szCs w:val="28"/>
          <w:rPrChange w:id="60" w:author="Iris278" w:date="2023-06-15T13:11:00Z">
            <w:rPr>
              <w:rFonts w:ascii="Times New Roman CYR" w:hAnsi="Times New Roman CYR"/>
              <w:sz w:val="28"/>
              <w:szCs w:val="28"/>
              <w:highlight w:val="yellow"/>
            </w:rPr>
          </w:rPrChange>
        </w:rPr>
        <w:t xml:space="preserve">, из них </w:t>
      </w:r>
      <w:del w:id="61" w:author="Iris278" w:date="2023-06-15T11:36:00Z">
        <w:r w:rsidR="00F22A59" w:rsidRPr="0051381E" w:rsidDel="00DD3B58">
          <w:rPr>
            <w:rFonts w:ascii="Times New Roman CYR" w:hAnsi="Times New Roman CYR"/>
            <w:sz w:val="28"/>
            <w:szCs w:val="28"/>
            <w:rPrChange w:id="62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delText>2</w:delText>
        </w:r>
      </w:del>
      <w:ins w:id="63" w:author="Iris278" w:date="2023-06-15T11:36:00Z">
        <w:r w:rsidR="00DD3B58" w:rsidRPr="0051381E">
          <w:rPr>
            <w:rFonts w:ascii="Times New Roman CYR" w:hAnsi="Times New Roman CYR"/>
            <w:sz w:val="28"/>
            <w:szCs w:val="28"/>
            <w:rPrChange w:id="64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t>4</w:t>
        </w:r>
      </w:ins>
      <w:r w:rsidR="00F22A59" w:rsidRPr="0051381E">
        <w:rPr>
          <w:rFonts w:ascii="Times New Roman CYR" w:hAnsi="Times New Roman CYR"/>
          <w:sz w:val="28"/>
          <w:szCs w:val="28"/>
          <w:rPrChange w:id="65" w:author="Iris278" w:date="2023-06-15T13:11:00Z">
            <w:rPr>
              <w:rFonts w:ascii="Times New Roman CYR" w:hAnsi="Times New Roman CYR"/>
              <w:sz w:val="28"/>
              <w:szCs w:val="28"/>
              <w:highlight w:val="yellow"/>
            </w:rPr>
          </w:rPrChange>
        </w:rPr>
        <w:t xml:space="preserve"> ч</w:t>
      </w:r>
      <w:del w:id="66" w:author="Iris278" w:date="2023-06-15T11:36:00Z">
        <w:r w:rsidR="00F22A59" w:rsidRPr="0051381E" w:rsidDel="00DD3B58">
          <w:rPr>
            <w:rFonts w:ascii="Times New Roman CYR" w:hAnsi="Times New Roman CYR"/>
            <w:sz w:val="28"/>
            <w:szCs w:val="28"/>
            <w:rPrChange w:id="67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delText xml:space="preserve">аса </w:delText>
        </w:r>
      </w:del>
      <w:ins w:id="68" w:author="Iris278" w:date="2023-06-15T11:36:00Z">
        <w:r w:rsidR="00DD3B58" w:rsidRPr="0051381E">
          <w:rPr>
            <w:rFonts w:ascii="Times New Roman CYR" w:hAnsi="Times New Roman CYR"/>
            <w:sz w:val="28"/>
            <w:szCs w:val="28"/>
            <w:rPrChange w:id="69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t>/</w:t>
        </w:r>
      </w:ins>
      <w:r w:rsidR="00F22A59" w:rsidRPr="0051381E">
        <w:rPr>
          <w:rFonts w:ascii="Times New Roman CYR" w:hAnsi="Times New Roman CYR"/>
          <w:sz w:val="28"/>
          <w:szCs w:val="28"/>
          <w:rPrChange w:id="70" w:author="Iris278" w:date="2023-06-15T13:11:00Z">
            <w:rPr>
              <w:rFonts w:ascii="Times New Roman CYR" w:hAnsi="Times New Roman CYR"/>
              <w:sz w:val="28"/>
              <w:szCs w:val="28"/>
              <w:highlight w:val="yellow"/>
            </w:rPr>
          </w:rPrChange>
        </w:rPr>
        <w:t>ДО</w:t>
      </w:r>
      <w:r w:rsidR="00A13D9A" w:rsidRPr="0051381E">
        <w:rPr>
          <w:rFonts w:ascii="Times New Roman CYR" w:hAnsi="Times New Roman CYR"/>
          <w:sz w:val="28"/>
          <w:szCs w:val="28"/>
          <w:rPrChange w:id="71" w:author="Iris278" w:date="2023-06-15T13:11:00Z">
            <w:rPr>
              <w:rFonts w:ascii="Times New Roman CYR" w:hAnsi="Times New Roman CYR"/>
              <w:sz w:val="28"/>
              <w:szCs w:val="28"/>
              <w:highlight w:val="yellow"/>
            </w:rPr>
          </w:rPrChange>
        </w:rPr>
        <w:t>).</w:t>
      </w:r>
      <w:r w:rsidRPr="0051381E">
        <w:rPr>
          <w:rFonts w:ascii="Times New Roman CYR" w:hAnsi="Times New Roman CYR"/>
          <w:sz w:val="28"/>
          <w:szCs w:val="28"/>
        </w:rPr>
        <w:t xml:space="preserve"> </w:t>
      </w:r>
      <w:del w:id="72" w:author="Iris278" w:date="2023-06-15T11:36:00Z">
        <w:r w:rsidRPr="0051381E" w:rsidDel="00DD3B58">
          <w:rPr>
            <w:rFonts w:ascii="Times New Roman CYR" w:hAnsi="Times New Roman CYR"/>
            <w:sz w:val="28"/>
            <w:szCs w:val="28"/>
            <w:rPrChange w:id="73" w:author="Iris278" w:date="2023-06-15T13:11:00Z">
              <w:rPr>
                <w:rFonts w:ascii="Times New Roman CYR" w:hAnsi="Times New Roman CYR"/>
                <w:color w:val="FF0000"/>
                <w:sz w:val="28"/>
                <w:szCs w:val="28"/>
              </w:rPr>
            </w:rPrChange>
          </w:rPr>
          <w:delText>См. часы в КАРТЕ</w:delText>
        </w:r>
      </w:del>
    </w:p>
    <w:p w14:paraId="6E6FCB7F" w14:textId="6F44BA6A" w:rsidR="002802E6" w:rsidRPr="00C40099" w:rsidRDefault="002802E6" w:rsidP="002802E6">
      <w:pPr>
        <w:ind w:firstLine="567"/>
        <w:jc w:val="both"/>
        <w:rPr>
          <w:i/>
          <w:sz w:val="28"/>
          <w:szCs w:val="28"/>
        </w:rPr>
      </w:pPr>
      <w:r w:rsidRPr="00C40099">
        <w:rPr>
          <w:b/>
          <w:i/>
          <w:sz w:val="28"/>
          <w:szCs w:val="28"/>
        </w:rPr>
        <w:t xml:space="preserve">Задание № </w:t>
      </w:r>
      <w:del w:id="74" w:author="Iris278" w:date="2023-06-15T13:09:00Z">
        <w:r w:rsidRPr="00C40099" w:rsidDel="002802E6">
          <w:rPr>
            <w:b/>
            <w:i/>
            <w:sz w:val="28"/>
            <w:szCs w:val="28"/>
          </w:rPr>
          <w:delText>4</w:delText>
        </w:r>
      </w:del>
      <w:ins w:id="75" w:author="Iris278" w:date="2023-06-15T13:09:00Z">
        <w:r>
          <w:rPr>
            <w:b/>
            <w:i/>
            <w:sz w:val="28"/>
            <w:szCs w:val="28"/>
          </w:rPr>
          <w:t>1</w:t>
        </w:r>
      </w:ins>
      <w:r w:rsidRPr="00C40099">
        <w:rPr>
          <w:b/>
          <w:i/>
          <w:sz w:val="28"/>
          <w:szCs w:val="28"/>
        </w:rPr>
        <w:t xml:space="preserve">. </w:t>
      </w:r>
      <w:r w:rsidRPr="00C40099">
        <w:rPr>
          <w:i/>
          <w:sz w:val="28"/>
          <w:szCs w:val="28"/>
        </w:rPr>
        <w:t xml:space="preserve">Провести установку и настройку программного обеспечения </w:t>
      </w:r>
      <w:r w:rsidRPr="00C40099">
        <w:rPr>
          <w:rFonts w:ascii="Times New Roman CYR" w:hAnsi="Times New Roman CYR"/>
          <w:sz w:val="28"/>
          <w:szCs w:val="28"/>
          <w:lang w:val="en-US"/>
        </w:rPr>
        <w:t>HBV</w:t>
      </w:r>
      <w:r w:rsidRPr="00C40099">
        <w:rPr>
          <w:i/>
          <w:sz w:val="28"/>
          <w:szCs w:val="28"/>
        </w:rPr>
        <w:t xml:space="preserve"> для гидрологического моделирования </w:t>
      </w:r>
    </w:p>
    <w:p w14:paraId="51DEB4C2" w14:textId="540357DE" w:rsidR="002802E6" w:rsidRPr="00C40099" w:rsidRDefault="002802E6" w:rsidP="002802E6">
      <w:pPr>
        <w:ind w:firstLine="567"/>
        <w:jc w:val="both"/>
        <w:rPr>
          <w:sz w:val="28"/>
          <w:szCs w:val="28"/>
        </w:rPr>
      </w:pPr>
      <w:r w:rsidRPr="00C40099">
        <w:rPr>
          <w:b/>
          <w:i/>
          <w:sz w:val="28"/>
          <w:szCs w:val="28"/>
        </w:rPr>
        <w:t xml:space="preserve">Исходные материалы: </w:t>
      </w:r>
      <w:r w:rsidRPr="00C40099">
        <w:rPr>
          <w:sz w:val="28"/>
          <w:szCs w:val="28"/>
        </w:rPr>
        <w:t xml:space="preserve">техническая документация для </w:t>
      </w:r>
      <w:del w:id="76" w:author="Iris278" w:date="2023-06-15T13:12:00Z">
        <w:r w:rsidRPr="00C40099" w:rsidDel="0051381E">
          <w:rPr>
            <w:sz w:val="28"/>
            <w:szCs w:val="28"/>
          </w:rPr>
          <w:delText xml:space="preserve">гидрологических </w:delText>
        </w:r>
      </w:del>
      <w:ins w:id="77" w:author="Iris278" w:date="2023-06-15T13:12:00Z">
        <w:r w:rsidR="0051381E" w:rsidRPr="00C40099">
          <w:rPr>
            <w:sz w:val="28"/>
            <w:szCs w:val="28"/>
          </w:rPr>
          <w:t>гидрологическ</w:t>
        </w:r>
        <w:r w:rsidR="0051381E">
          <w:rPr>
            <w:sz w:val="28"/>
            <w:szCs w:val="28"/>
          </w:rPr>
          <w:t>ой</w:t>
        </w:r>
        <w:r w:rsidR="0051381E" w:rsidRPr="00C40099">
          <w:rPr>
            <w:sz w:val="28"/>
            <w:szCs w:val="28"/>
          </w:rPr>
          <w:t xml:space="preserve"> </w:t>
        </w:r>
      </w:ins>
      <w:r w:rsidRPr="00C40099">
        <w:rPr>
          <w:sz w:val="28"/>
          <w:szCs w:val="28"/>
        </w:rPr>
        <w:t xml:space="preserve">модели </w:t>
      </w:r>
      <w:r w:rsidRPr="00C40099">
        <w:rPr>
          <w:rFonts w:ascii="Times New Roman CYR" w:hAnsi="Times New Roman CYR"/>
          <w:sz w:val="28"/>
          <w:szCs w:val="28"/>
          <w:lang w:val="en-US"/>
        </w:rPr>
        <w:t>HBV</w:t>
      </w:r>
      <w:r w:rsidRPr="00C40099">
        <w:rPr>
          <w:sz w:val="28"/>
          <w:szCs w:val="28"/>
        </w:rPr>
        <w:t xml:space="preserve">, </w:t>
      </w:r>
      <w:r w:rsidRPr="00C40099">
        <w:rPr>
          <w:rFonts w:ascii="Times New Roman CYR" w:hAnsi="Times New Roman CYR"/>
          <w:sz w:val="28"/>
          <w:szCs w:val="28"/>
        </w:rPr>
        <w:t>содержащая инструкцию по установке и работе с программным обеспечением</w:t>
      </w:r>
      <w:r w:rsidRPr="00C40099">
        <w:rPr>
          <w:sz w:val="28"/>
          <w:szCs w:val="28"/>
        </w:rPr>
        <w:t xml:space="preserve">. </w:t>
      </w:r>
    </w:p>
    <w:p w14:paraId="67C9466C" w14:textId="77777777" w:rsidR="002802E6" w:rsidRPr="00C40099" w:rsidRDefault="002802E6" w:rsidP="002802E6">
      <w:pPr>
        <w:ind w:firstLine="567"/>
        <w:jc w:val="both"/>
        <w:rPr>
          <w:rFonts w:eastAsiaTheme="majorEastAsia"/>
          <w:b/>
          <w:bCs/>
          <w:sz w:val="28"/>
          <w:szCs w:val="28"/>
        </w:rPr>
      </w:pPr>
      <w:r w:rsidRPr="00C40099">
        <w:rPr>
          <w:b/>
          <w:i/>
          <w:spacing w:val="-9"/>
          <w:sz w:val="28"/>
          <w:szCs w:val="28"/>
        </w:rPr>
        <w:t>Структура работы</w:t>
      </w:r>
      <w:r w:rsidRPr="00C40099">
        <w:rPr>
          <w:rFonts w:eastAsiaTheme="majorEastAsia"/>
          <w:b/>
          <w:bCs/>
          <w:sz w:val="28"/>
          <w:szCs w:val="28"/>
        </w:rPr>
        <w:t xml:space="preserve">: </w:t>
      </w:r>
    </w:p>
    <w:p w14:paraId="2F9F962C" w14:textId="77777777" w:rsidR="002802E6" w:rsidRPr="00C40099" w:rsidRDefault="002802E6" w:rsidP="002802E6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C40099">
        <w:rPr>
          <w:sz w:val="28"/>
          <w:szCs w:val="28"/>
        </w:rPr>
        <w:t xml:space="preserve">Согласно инструкции, </w:t>
      </w:r>
      <w:r w:rsidRPr="00C40099">
        <w:rPr>
          <w:rFonts w:ascii="Times New Roman CYR" w:hAnsi="Times New Roman CYR"/>
          <w:sz w:val="28"/>
          <w:szCs w:val="28"/>
        </w:rPr>
        <w:t xml:space="preserve">выполнить установку требуемого программного обеспечения гидрологической модели </w:t>
      </w:r>
      <w:r w:rsidRPr="00C40099">
        <w:rPr>
          <w:rFonts w:ascii="Times New Roman CYR" w:hAnsi="Times New Roman CYR"/>
          <w:sz w:val="28"/>
          <w:szCs w:val="28"/>
          <w:lang w:val="en-US"/>
        </w:rPr>
        <w:t>HBV</w:t>
      </w:r>
      <w:r w:rsidRPr="00C40099">
        <w:rPr>
          <w:rFonts w:ascii="Times New Roman CYR" w:hAnsi="Times New Roman CYR"/>
          <w:sz w:val="28"/>
          <w:szCs w:val="28"/>
        </w:rPr>
        <w:t>, провести настройку основных модулей, произвести расчеты гидрологических параметров. Выполнить сравнение с результатами инструментальных измерений.</w:t>
      </w:r>
    </w:p>
    <w:p w14:paraId="07658C66" w14:textId="77777777" w:rsidR="002802E6" w:rsidRDefault="002802E6" w:rsidP="00F526DE">
      <w:pPr>
        <w:ind w:firstLine="708"/>
        <w:jc w:val="both"/>
        <w:rPr>
          <w:ins w:id="78" w:author="Iris278" w:date="2023-06-15T13:09:00Z"/>
          <w:rFonts w:ascii="Times New Roman CYR" w:hAnsi="Times New Roman CYR"/>
          <w:b/>
          <w:sz w:val="28"/>
          <w:szCs w:val="28"/>
          <w:highlight w:val="yellow"/>
        </w:rPr>
      </w:pPr>
    </w:p>
    <w:p w14:paraId="28DFA6B7" w14:textId="0E73B14D" w:rsidR="00DD3B58" w:rsidRPr="0051381E" w:rsidRDefault="00A13D9A" w:rsidP="00F526DE">
      <w:pPr>
        <w:ind w:firstLine="708"/>
        <w:jc w:val="both"/>
        <w:rPr>
          <w:ins w:id="79" w:author="Iris278" w:date="2023-06-15T11:38:00Z"/>
          <w:rFonts w:ascii="Times New Roman CYR" w:hAnsi="Times New Roman CYR"/>
          <w:color w:val="FF0000"/>
          <w:sz w:val="28"/>
          <w:szCs w:val="28"/>
        </w:rPr>
      </w:pPr>
      <w:r w:rsidRPr="0051381E">
        <w:rPr>
          <w:rFonts w:ascii="Times New Roman CYR" w:hAnsi="Times New Roman CYR"/>
          <w:b/>
          <w:sz w:val="28"/>
          <w:szCs w:val="28"/>
          <w:rPrChange w:id="80" w:author="Iris278" w:date="2023-06-15T13:11:00Z">
            <w:rPr>
              <w:rFonts w:ascii="Times New Roman CYR" w:hAnsi="Times New Roman CYR"/>
              <w:b/>
              <w:sz w:val="28"/>
              <w:szCs w:val="28"/>
              <w:highlight w:val="yellow"/>
            </w:rPr>
          </w:rPrChange>
        </w:rPr>
        <w:t xml:space="preserve">Тема </w:t>
      </w:r>
      <w:r w:rsidR="00F22A59" w:rsidRPr="0051381E">
        <w:rPr>
          <w:rFonts w:ascii="Times New Roman CYR" w:hAnsi="Times New Roman CYR"/>
          <w:b/>
          <w:sz w:val="28"/>
          <w:szCs w:val="28"/>
          <w:rPrChange w:id="81" w:author="Iris278" w:date="2023-06-15T13:11:00Z">
            <w:rPr>
              <w:rFonts w:ascii="Times New Roman CYR" w:hAnsi="Times New Roman CYR"/>
              <w:b/>
              <w:sz w:val="28"/>
              <w:szCs w:val="28"/>
              <w:highlight w:val="yellow"/>
            </w:rPr>
          </w:rPrChange>
        </w:rPr>
        <w:t>5</w:t>
      </w:r>
      <w:r w:rsidRPr="0051381E">
        <w:rPr>
          <w:rFonts w:ascii="Times New Roman CYR" w:hAnsi="Times New Roman CYR"/>
          <w:b/>
          <w:sz w:val="28"/>
          <w:szCs w:val="28"/>
          <w:rPrChange w:id="82" w:author="Iris278" w:date="2023-06-15T13:11:00Z">
            <w:rPr>
              <w:rFonts w:ascii="Times New Roman CYR" w:hAnsi="Times New Roman CYR"/>
              <w:b/>
              <w:sz w:val="28"/>
              <w:szCs w:val="28"/>
              <w:highlight w:val="yellow"/>
            </w:rPr>
          </w:rPrChange>
        </w:rPr>
        <w:t>.</w:t>
      </w:r>
      <w:r w:rsidR="00F526DE" w:rsidRPr="0051381E">
        <w:rPr>
          <w:rFonts w:ascii="Times New Roman CYR" w:hAnsi="Times New Roman CYR"/>
          <w:sz w:val="28"/>
          <w:szCs w:val="28"/>
        </w:rPr>
        <w:t xml:space="preserve"> </w:t>
      </w:r>
      <w:r w:rsidR="006D0686" w:rsidRPr="0051381E">
        <w:rPr>
          <w:rFonts w:ascii="Times New Roman CYR" w:hAnsi="Times New Roman CYR"/>
          <w:sz w:val="28"/>
          <w:szCs w:val="28"/>
        </w:rPr>
        <w:t xml:space="preserve">  </w:t>
      </w:r>
      <w:ins w:id="83" w:author="Iris278" w:date="2023-06-15T11:38:00Z">
        <w:r w:rsidR="00DD3B58" w:rsidRPr="0051381E">
          <w:rPr>
            <w:rFonts w:ascii="Times New Roman CYR" w:hAnsi="Times New Roman CYR"/>
            <w:color w:val="FF0000"/>
            <w:sz w:val="28"/>
            <w:szCs w:val="28"/>
          </w:rPr>
          <w:t>Валидаци</w:t>
        </w:r>
      </w:ins>
      <w:ins w:id="84" w:author="Iris278" w:date="2023-06-15T11:39:00Z">
        <w:r w:rsidR="00DD3B58" w:rsidRPr="0051381E">
          <w:rPr>
            <w:rFonts w:ascii="Times New Roman CYR" w:hAnsi="Times New Roman CYR"/>
            <w:color w:val="FF0000"/>
            <w:sz w:val="28"/>
            <w:szCs w:val="28"/>
          </w:rPr>
          <w:t>я моделей.</w:t>
        </w:r>
      </w:ins>
      <w:del w:id="85" w:author="Iris278" w:date="2023-06-15T11:38:00Z">
        <w:r w:rsidR="006D0686" w:rsidRPr="0051381E" w:rsidDel="00DD3B58">
          <w:rPr>
            <w:rFonts w:ascii="Times New Roman CYR" w:hAnsi="Times New Roman CYR"/>
            <w:color w:val="FF0000"/>
            <w:sz w:val="28"/>
            <w:szCs w:val="28"/>
          </w:rPr>
          <w:delText xml:space="preserve">См. название в карте </w:delText>
        </w:r>
      </w:del>
    </w:p>
    <w:p w14:paraId="67494E7B" w14:textId="3E455FA1" w:rsidR="00F526DE" w:rsidRPr="00DD3B58" w:rsidRDefault="00A13D9A" w:rsidP="00F526DE">
      <w:pPr>
        <w:ind w:firstLine="708"/>
        <w:jc w:val="both"/>
        <w:rPr>
          <w:rFonts w:ascii="Times New Roman CYR" w:hAnsi="Times New Roman CYR"/>
          <w:color w:val="FF0000"/>
          <w:sz w:val="28"/>
          <w:szCs w:val="28"/>
          <w:u w:val="single"/>
        </w:rPr>
      </w:pPr>
      <w:r w:rsidRPr="0051381E">
        <w:rPr>
          <w:rFonts w:ascii="Times New Roman CYR" w:hAnsi="Times New Roman CYR"/>
          <w:sz w:val="28"/>
          <w:szCs w:val="28"/>
        </w:rPr>
        <w:t xml:space="preserve">Моделирование речного стока </w:t>
      </w:r>
      <w:r w:rsidRPr="0051381E">
        <w:rPr>
          <w:rFonts w:ascii="Times New Roman CYR" w:hAnsi="Times New Roman CYR"/>
          <w:sz w:val="28"/>
          <w:szCs w:val="28"/>
          <w:rPrChange w:id="86" w:author="Iris278" w:date="2023-06-15T13:11:00Z">
            <w:rPr>
              <w:rFonts w:ascii="Times New Roman CYR" w:hAnsi="Times New Roman CYR"/>
              <w:sz w:val="28"/>
              <w:szCs w:val="28"/>
              <w:highlight w:val="yellow"/>
            </w:rPr>
          </w:rPrChange>
        </w:rPr>
        <w:t>с использование</w:t>
      </w:r>
      <w:ins w:id="87" w:author="Iris278" w:date="2023-06-15T11:39:00Z">
        <w:r w:rsidR="00DD3B58" w:rsidRPr="0051381E">
          <w:rPr>
            <w:rFonts w:ascii="Times New Roman CYR" w:hAnsi="Times New Roman CYR"/>
            <w:sz w:val="28"/>
            <w:szCs w:val="28"/>
          </w:rPr>
          <w:t>м</w:t>
        </w:r>
      </w:ins>
      <w:r w:rsidRPr="0051381E">
        <w:rPr>
          <w:rFonts w:ascii="Times New Roman CYR" w:hAnsi="Times New Roman CYR"/>
          <w:sz w:val="28"/>
          <w:szCs w:val="28"/>
        </w:rPr>
        <w:t xml:space="preserve"> гидрологической модели </w:t>
      </w:r>
      <w:r w:rsidRPr="0051381E">
        <w:rPr>
          <w:rFonts w:ascii="Times New Roman CYR" w:hAnsi="Times New Roman CYR"/>
          <w:sz w:val="28"/>
          <w:szCs w:val="28"/>
          <w:lang w:val="en-US"/>
        </w:rPr>
        <w:t>HYPE</w:t>
      </w:r>
      <w:r w:rsidRPr="0051381E">
        <w:rPr>
          <w:rFonts w:ascii="Times New Roman CYR" w:hAnsi="Times New Roman CYR"/>
          <w:sz w:val="28"/>
          <w:szCs w:val="28"/>
        </w:rPr>
        <w:t xml:space="preserve"> (</w:t>
      </w:r>
      <w:r w:rsidR="0030274F" w:rsidRPr="0051381E">
        <w:rPr>
          <w:rFonts w:ascii="Times New Roman CYR" w:hAnsi="Times New Roman CYR"/>
          <w:sz w:val="28"/>
          <w:szCs w:val="28"/>
        </w:rPr>
        <w:t xml:space="preserve">отчет </w:t>
      </w:r>
      <w:r w:rsidR="00F22A59" w:rsidRPr="0051381E">
        <w:rPr>
          <w:rFonts w:ascii="Times New Roman CYR" w:hAnsi="Times New Roman CYR"/>
          <w:sz w:val="28"/>
          <w:szCs w:val="28"/>
        </w:rPr>
        <w:t>п</w:t>
      </w:r>
      <w:r w:rsidR="0030274F" w:rsidRPr="0051381E">
        <w:rPr>
          <w:rFonts w:ascii="Times New Roman CYR" w:hAnsi="Times New Roman CYR"/>
          <w:sz w:val="28"/>
          <w:szCs w:val="28"/>
        </w:rPr>
        <w:t xml:space="preserve">о лабораторной работе, файлы с результатами расчетов и оценка их корректности, </w:t>
      </w:r>
      <w:del w:id="88" w:author="Iris278" w:date="2023-06-15T13:17:00Z">
        <w:r w:rsidR="00F22A59" w:rsidRPr="0051381E" w:rsidDel="0051381E">
          <w:rPr>
            <w:rFonts w:ascii="Times New Roman CYR" w:hAnsi="Times New Roman CYR"/>
            <w:sz w:val="28"/>
            <w:szCs w:val="28"/>
            <w:rPrChange w:id="89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delText xml:space="preserve">8 </w:delText>
        </w:r>
      </w:del>
      <w:ins w:id="90" w:author="Iris278" w:date="2023-06-15T13:17:00Z">
        <w:r w:rsidR="0051381E">
          <w:rPr>
            <w:rFonts w:ascii="Times New Roman CYR" w:hAnsi="Times New Roman CYR"/>
            <w:sz w:val="28"/>
            <w:szCs w:val="28"/>
          </w:rPr>
          <w:t>4</w:t>
        </w:r>
        <w:r w:rsidR="0051381E" w:rsidRPr="0051381E">
          <w:rPr>
            <w:rFonts w:ascii="Times New Roman CYR" w:hAnsi="Times New Roman CYR"/>
            <w:sz w:val="28"/>
            <w:szCs w:val="28"/>
            <w:rPrChange w:id="91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t xml:space="preserve"> </w:t>
        </w:r>
      </w:ins>
      <w:del w:id="92" w:author="Iris278" w:date="2023-06-15T13:18:00Z">
        <w:r w:rsidRPr="0051381E" w:rsidDel="0051381E">
          <w:rPr>
            <w:rFonts w:ascii="Times New Roman CYR" w:hAnsi="Times New Roman CYR"/>
            <w:sz w:val="28"/>
            <w:szCs w:val="28"/>
            <w:rPrChange w:id="93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delText>час</w:delText>
        </w:r>
        <w:r w:rsidR="00F22A59" w:rsidRPr="0051381E" w:rsidDel="0051381E">
          <w:rPr>
            <w:rFonts w:ascii="Times New Roman CYR" w:hAnsi="Times New Roman CYR"/>
            <w:sz w:val="28"/>
            <w:szCs w:val="28"/>
            <w:rPrChange w:id="94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delText>ов</w:delText>
        </w:r>
      </w:del>
      <w:ins w:id="95" w:author="Iris278" w:date="2023-06-15T13:18:00Z">
        <w:r w:rsidR="0051381E" w:rsidRPr="0051381E">
          <w:rPr>
            <w:rFonts w:ascii="Times New Roman CYR" w:hAnsi="Times New Roman CYR"/>
            <w:sz w:val="28"/>
            <w:szCs w:val="28"/>
            <w:rPrChange w:id="96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t>час</w:t>
        </w:r>
        <w:r w:rsidR="0051381E">
          <w:rPr>
            <w:rFonts w:ascii="Times New Roman CYR" w:hAnsi="Times New Roman CYR"/>
            <w:sz w:val="28"/>
            <w:szCs w:val="28"/>
          </w:rPr>
          <w:t>а</w:t>
        </w:r>
      </w:ins>
      <w:r w:rsidR="00F22A59" w:rsidRPr="0051381E">
        <w:rPr>
          <w:rFonts w:ascii="Times New Roman CYR" w:hAnsi="Times New Roman CYR"/>
          <w:sz w:val="28"/>
          <w:szCs w:val="28"/>
          <w:rPrChange w:id="97" w:author="Iris278" w:date="2023-06-15T13:11:00Z">
            <w:rPr>
              <w:rFonts w:ascii="Times New Roman CYR" w:hAnsi="Times New Roman CYR"/>
              <w:sz w:val="28"/>
              <w:szCs w:val="28"/>
              <w:highlight w:val="yellow"/>
            </w:rPr>
          </w:rPrChange>
        </w:rPr>
        <w:t xml:space="preserve">, из них </w:t>
      </w:r>
      <w:del w:id="98" w:author="Iris278" w:date="2023-06-15T13:18:00Z">
        <w:r w:rsidR="00F22A59" w:rsidRPr="0051381E" w:rsidDel="0051381E">
          <w:rPr>
            <w:rFonts w:ascii="Times New Roman CYR" w:hAnsi="Times New Roman CYR"/>
            <w:sz w:val="28"/>
            <w:szCs w:val="28"/>
            <w:rPrChange w:id="99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delText xml:space="preserve">4 </w:delText>
        </w:r>
      </w:del>
      <w:ins w:id="100" w:author="Iris278" w:date="2023-06-15T13:18:00Z">
        <w:r w:rsidR="0051381E">
          <w:rPr>
            <w:rFonts w:ascii="Times New Roman CYR" w:hAnsi="Times New Roman CYR"/>
            <w:sz w:val="28"/>
            <w:szCs w:val="28"/>
          </w:rPr>
          <w:t>2</w:t>
        </w:r>
        <w:r w:rsidR="0051381E" w:rsidRPr="0051381E">
          <w:rPr>
            <w:rFonts w:ascii="Times New Roman CYR" w:hAnsi="Times New Roman CYR"/>
            <w:sz w:val="28"/>
            <w:szCs w:val="28"/>
            <w:rPrChange w:id="101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t xml:space="preserve"> </w:t>
        </w:r>
      </w:ins>
      <w:r w:rsidR="00F22A59" w:rsidRPr="0051381E">
        <w:rPr>
          <w:rFonts w:ascii="Times New Roman CYR" w:hAnsi="Times New Roman CYR"/>
          <w:sz w:val="28"/>
          <w:szCs w:val="28"/>
          <w:rPrChange w:id="102" w:author="Iris278" w:date="2023-06-15T13:11:00Z">
            <w:rPr>
              <w:rFonts w:ascii="Times New Roman CYR" w:hAnsi="Times New Roman CYR"/>
              <w:sz w:val="28"/>
              <w:szCs w:val="28"/>
              <w:highlight w:val="yellow"/>
            </w:rPr>
          </w:rPrChange>
        </w:rPr>
        <w:t>ч</w:t>
      </w:r>
      <w:del w:id="103" w:author="Iris278" w:date="2023-06-15T11:39:00Z">
        <w:r w:rsidR="00F22A59" w:rsidRPr="0051381E" w:rsidDel="00DD3B58">
          <w:rPr>
            <w:rFonts w:ascii="Times New Roman CYR" w:hAnsi="Times New Roman CYR"/>
            <w:sz w:val="28"/>
            <w:szCs w:val="28"/>
            <w:rPrChange w:id="104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delText>аса</w:delText>
        </w:r>
      </w:del>
      <w:ins w:id="105" w:author="Iris278" w:date="2023-06-15T11:39:00Z">
        <w:r w:rsidR="00DD3B58" w:rsidRPr="0051381E">
          <w:rPr>
            <w:rFonts w:ascii="Times New Roman CYR" w:hAnsi="Times New Roman CYR"/>
            <w:sz w:val="28"/>
            <w:szCs w:val="28"/>
            <w:rPrChange w:id="106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t>/</w:t>
        </w:r>
      </w:ins>
      <w:del w:id="107" w:author="Iris278" w:date="2023-06-15T11:39:00Z">
        <w:r w:rsidR="00F22A59" w:rsidRPr="0051381E" w:rsidDel="00DD3B58">
          <w:rPr>
            <w:rFonts w:ascii="Times New Roman CYR" w:hAnsi="Times New Roman CYR"/>
            <w:sz w:val="28"/>
            <w:szCs w:val="28"/>
            <w:rPrChange w:id="108" w:author="Iris278" w:date="2023-06-15T13:11:00Z">
              <w:rPr>
                <w:rFonts w:ascii="Times New Roman CYR" w:hAnsi="Times New Roman CYR"/>
                <w:sz w:val="28"/>
                <w:szCs w:val="28"/>
                <w:highlight w:val="yellow"/>
              </w:rPr>
            </w:rPrChange>
          </w:rPr>
          <w:delText xml:space="preserve"> </w:delText>
        </w:r>
      </w:del>
      <w:r w:rsidR="00F22A59" w:rsidRPr="0051381E">
        <w:rPr>
          <w:rFonts w:ascii="Times New Roman CYR" w:hAnsi="Times New Roman CYR"/>
          <w:sz w:val="28"/>
          <w:szCs w:val="28"/>
          <w:rPrChange w:id="109" w:author="Iris278" w:date="2023-06-15T13:11:00Z">
            <w:rPr>
              <w:rFonts w:ascii="Times New Roman CYR" w:hAnsi="Times New Roman CYR"/>
              <w:sz w:val="28"/>
              <w:szCs w:val="28"/>
              <w:highlight w:val="yellow"/>
            </w:rPr>
          </w:rPrChange>
        </w:rPr>
        <w:t>ДО</w:t>
      </w:r>
      <w:r w:rsidRPr="0051381E">
        <w:rPr>
          <w:rFonts w:ascii="Times New Roman CYR" w:hAnsi="Times New Roman CYR"/>
          <w:sz w:val="28"/>
          <w:szCs w:val="28"/>
          <w:rPrChange w:id="110" w:author="Iris278" w:date="2023-06-15T13:11:00Z">
            <w:rPr>
              <w:rFonts w:ascii="Times New Roman CYR" w:hAnsi="Times New Roman CYR"/>
              <w:sz w:val="28"/>
              <w:szCs w:val="28"/>
              <w:highlight w:val="yellow"/>
            </w:rPr>
          </w:rPrChange>
        </w:rPr>
        <w:t>).</w:t>
      </w:r>
      <w:r w:rsidR="00F526DE" w:rsidRPr="0051381E">
        <w:rPr>
          <w:rFonts w:ascii="Times New Roman CYR" w:hAnsi="Times New Roman CYR"/>
          <w:color w:val="FF0000"/>
          <w:sz w:val="28"/>
          <w:szCs w:val="28"/>
        </w:rPr>
        <w:t xml:space="preserve"> </w:t>
      </w:r>
      <w:del w:id="111" w:author="Iris278" w:date="2023-06-15T11:39:00Z">
        <w:r w:rsidR="00F526DE" w:rsidRPr="0051381E" w:rsidDel="00DD3B58">
          <w:rPr>
            <w:rFonts w:ascii="Times New Roman CYR" w:hAnsi="Times New Roman CYR"/>
            <w:color w:val="FF0000"/>
            <w:sz w:val="28"/>
            <w:szCs w:val="28"/>
            <w:u w:val="single"/>
          </w:rPr>
          <w:delText>См. часы в КАРТЕ</w:delText>
        </w:r>
      </w:del>
    </w:p>
    <w:p w14:paraId="599BC2D5" w14:textId="69E9E403" w:rsidR="002802E6" w:rsidRPr="00C40099" w:rsidRDefault="002802E6" w:rsidP="002802E6">
      <w:pPr>
        <w:ind w:firstLine="567"/>
        <w:jc w:val="both"/>
        <w:rPr>
          <w:i/>
          <w:sz w:val="28"/>
          <w:szCs w:val="28"/>
        </w:rPr>
      </w:pPr>
      <w:r w:rsidRPr="00786023">
        <w:rPr>
          <w:b/>
          <w:i/>
          <w:sz w:val="28"/>
          <w:szCs w:val="28"/>
        </w:rPr>
        <w:t xml:space="preserve">Задание № </w:t>
      </w:r>
      <w:del w:id="112" w:author="Iris278" w:date="2023-06-15T13:10:00Z">
        <w:r w:rsidRPr="00C40099" w:rsidDel="002802E6">
          <w:rPr>
            <w:b/>
            <w:i/>
            <w:sz w:val="28"/>
            <w:szCs w:val="28"/>
          </w:rPr>
          <w:delText>5</w:delText>
        </w:r>
      </w:del>
      <w:ins w:id="113" w:author="Iris278" w:date="2023-06-15T13:10:00Z">
        <w:r>
          <w:rPr>
            <w:b/>
            <w:i/>
            <w:sz w:val="28"/>
            <w:szCs w:val="28"/>
          </w:rPr>
          <w:t>1</w:t>
        </w:r>
      </w:ins>
      <w:r w:rsidRPr="00C40099">
        <w:rPr>
          <w:b/>
          <w:i/>
          <w:sz w:val="28"/>
          <w:szCs w:val="28"/>
        </w:rPr>
        <w:t xml:space="preserve">. </w:t>
      </w:r>
      <w:r w:rsidRPr="00C40099">
        <w:rPr>
          <w:i/>
          <w:sz w:val="28"/>
          <w:szCs w:val="28"/>
        </w:rPr>
        <w:t xml:space="preserve">Провести установку и настройку программного обеспечения </w:t>
      </w:r>
      <w:r w:rsidRPr="00C40099">
        <w:rPr>
          <w:rFonts w:ascii="Times New Roman CYR" w:hAnsi="Times New Roman CYR"/>
          <w:sz w:val="28"/>
          <w:szCs w:val="28"/>
          <w:lang w:val="en-US"/>
        </w:rPr>
        <w:t>HYPE</w:t>
      </w:r>
      <w:r w:rsidRPr="00C40099">
        <w:rPr>
          <w:i/>
          <w:sz w:val="28"/>
          <w:szCs w:val="28"/>
        </w:rPr>
        <w:t xml:space="preserve"> для гидрологического моделирования </w:t>
      </w:r>
    </w:p>
    <w:p w14:paraId="478E5DF0" w14:textId="00AC1152" w:rsidR="002802E6" w:rsidRPr="00C40099" w:rsidRDefault="002802E6" w:rsidP="002802E6">
      <w:pPr>
        <w:ind w:firstLine="567"/>
        <w:jc w:val="both"/>
        <w:rPr>
          <w:sz w:val="28"/>
          <w:szCs w:val="28"/>
        </w:rPr>
      </w:pPr>
      <w:r w:rsidRPr="00C40099">
        <w:rPr>
          <w:b/>
          <w:i/>
          <w:sz w:val="28"/>
          <w:szCs w:val="28"/>
        </w:rPr>
        <w:t xml:space="preserve">Исходные материалы: </w:t>
      </w:r>
      <w:r w:rsidRPr="00C40099">
        <w:rPr>
          <w:sz w:val="28"/>
          <w:szCs w:val="28"/>
        </w:rPr>
        <w:t xml:space="preserve">техническая документация для </w:t>
      </w:r>
      <w:del w:id="114" w:author="Iris278" w:date="2023-06-15T13:12:00Z">
        <w:r w:rsidRPr="00C40099" w:rsidDel="0051381E">
          <w:rPr>
            <w:sz w:val="28"/>
            <w:szCs w:val="28"/>
          </w:rPr>
          <w:delText xml:space="preserve">гидрологических </w:delText>
        </w:r>
      </w:del>
      <w:ins w:id="115" w:author="Iris278" w:date="2023-06-15T13:12:00Z">
        <w:r w:rsidR="0051381E" w:rsidRPr="00C40099">
          <w:rPr>
            <w:sz w:val="28"/>
            <w:szCs w:val="28"/>
          </w:rPr>
          <w:t>гидрологическ</w:t>
        </w:r>
        <w:r w:rsidR="0051381E">
          <w:rPr>
            <w:sz w:val="28"/>
            <w:szCs w:val="28"/>
          </w:rPr>
          <w:t>ой</w:t>
        </w:r>
        <w:r w:rsidR="0051381E" w:rsidRPr="00C40099">
          <w:rPr>
            <w:sz w:val="28"/>
            <w:szCs w:val="28"/>
          </w:rPr>
          <w:t xml:space="preserve"> </w:t>
        </w:r>
      </w:ins>
      <w:r w:rsidRPr="00C40099">
        <w:rPr>
          <w:sz w:val="28"/>
          <w:szCs w:val="28"/>
        </w:rPr>
        <w:t xml:space="preserve">модели </w:t>
      </w:r>
      <w:r w:rsidRPr="00C40099">
        <w:rPr>
          <w:rFonts w:ascii="Times New Roman CYR" w:hAnsi="Times New Roman CYR"/>
          <w:sz w:val="28"/>
          <w:szCs w:val="28"/>
          <w:lang w:val="en-US"/>
        </w:rPr>
        <w:t>HYPE</w:t>
      </w:r>
      <w:r w:rsidRPr="00C40099">
        <w:rPr>
          <w:sz w:val="28"/>
          <w:szCs w:val="28"/>
        </w:rPr>
        <w:t xml:space="preserve">, </w:t>
      </w:r>
      <w:r w:rsidRPr="00C40099">
        <w:rPr>
          <w:rFonts w:ascii="Times New Roman CYR" w:hAnsi="Times New Roman CYR"/>
          <w:sz w:val="28"/>
          <w:szCs w:val="28"/>
        </w:rPr>
        <w:t>содержащая инструкцию по установке и работе с программным обеспечением</w:t>
      </w:r>
      <w:r w:rsidRPr="00C40099">
        <w:rPr>
          <w:sz w:val="28"/>
          <w:szCs w:val="28"/>
        </w:rPr>
        <w:t xml:space="preserve">. </w:t>
      </w:r>
    </w:p>
    <w:p w14:paraId="3BB6A3FE" w14:textId="77777777" w:rsidR="002802E6" w:rsidRPr="00C40099" w:rsidRDefault="002802E6" w:rsidP="002802E6">
      <w:pPr>
        <w:ind w:firstLine="567"/>
        <w:jc w:val="both"/>
        <w:rPr>
          <w:rFonts w:eastAsiaTheme="majorEastAsia"/>
          <w:b/>
          <w:bCs/>
          <w:sz w:val="28"/>
          <w:szCs w:val="28"/>
        </w:rPr>
      </w:pPr>
      <w:r w:rsidRPr="00C40099">
        <w:rPr>
          <w:b/>
          <w:i/>
          <w:spacing w:val="-9"/>
          <w:sz w:val="28"/>
          <w:szCs w:val="28"/>
        </w:rPr>
        <w:t>Структура работы</w:t>
      </w:r>
      <w:r w:rsidRPr="00C40099">
        <w:rPr>
          <w:rFonts w:eastAsiaTheme="majorEastAsia"/>
          <w:b/>
          <w:bCs/>
          <w:sz w:val="28"/>
          <w:szCs w:val="28"/>
        </w:rPr>
        <w:t xml:space="preserve">: </w:t>
      </w:r>
    </w:p>
    <w:p w14:paraId="68BE1F03" w14:textId="77777777" w:rsidR="002802E6" w:rsidRPr="00C40099" w:rsidRDefault="002802E6" w:rsidP="002802E6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C40099">
        <w:rPr>
          <w:sz w:val="28"/>
          <w:szCs w:val="28"/>
        </w:rPr>
        <w:t xml:space="preserve">Согласно инструкции, </w:t>
      </w:r>
      <w:r w:rsidRPr="00C40099">
        <w:rPr>
          <w:rFonts w:ascii="Times New Roman CYR" w:hAnsi="Times New Roman CYR"/>
          <w:sz w:val="28"/>
          <w:szCs w:val="28"/>
        </w:rPr>
        <w:t xml:space="preserve">выполнить установку требуемого программного обеспечения гидрологической модели </w:t>
      </w:r>
      <w:r w:rsidRPr="00C40099">
        <w:rPr>
          <w:rFonts w:ascii="Times New Roman CYR" w:hAnsi="Times New Roman CYR"/>
          <w:sz w:val="28"/>
          <w:szCs w:val="28"/>
          <w:lang w:val="en-US"/>
        </w:rPr>
        <w:t>HYPE</w:t>
      </w:r>
      <w:r w:rsidRPr="00C40099">
        <w:rPr>
          <w:rFonts w:ascii="Times New Roman CYR" w:hAnsi="Times New Roman CYR"/>
          <w:sz w:val="28"/>
          <w:szCs w:val="28"/>
        </w:rPr>
        <w:t>, провести настройку основных модулей, произвести расчеты гидрологических параметров. Выполнить сравнение с результатами инструментальных измерений.</w:t>
      </w:r>
    </w:p>
    <w:p w14:paraId="3EF8D7C4" w14:textId="1A6DB5D5" w:rsidR="00A13D9A" w:rsidRPr="00C40099" w:rsidRDefault="00A13D9A" w:rsidP="00DD3B58">
      <w:pPr>
        <w:ind w:firstLine="708"/>
        <w:jc w:val="both"/>
        <w:rPr>
          <w:rFonts w:ascii="Times New Roman CYR" w:hAnsi="Times New Roman CYR"/>
          <w:sz w:val="28"/>
          <w:szCs w:val="28"/>
        </w:rPr>
      </w:pPr>
    </w:p>
    <w:p w14:paraId="5E042374" w14:textId="4D7765D6" w:rsidR="00F526DE" w:rsidRPr="0051381E" w:rsidRDefault="00A13D9A" w:rsidP="00DD3B58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1381E">
        <w:rPr>
          <w:rFonts w:ascii="Times New Roman CYR" w:hAnsi="Times New Roman CYR"/>
          <w:b/>
          <w:sz w:val="28"/>
          <w:szCs w:val="28"/>
          <w:rPrChange w:id="116" w:author="Iris278" w:date="2023-06-15T13:11:00Z">
            <w:rPr>
              <w:rFonts w:ascii="Times New Roman CYR" w:hAnsi="Times New Roman CYR"/>
              <w:b/>
              <w:color w:val="FF0000"/>
              <w:sz w:val="28"/>
              <w:szCs w:val="28"/>
            </w:rPr>
          </w:rPrChange>
        </w:rPr>
        <w:t xml:space="preserve">Тема </w:t>
      </w:r>
      <w:r w:rsidR="00F22A59" w:rsidRPr="0051381E">
        <w:rPr>
          <w:rFonts w:ascii="Times New Roman CYR" w:hAnsi="Times New Roman CYR"/>
          <w:b/>
          <w:sz w:val="28"/>
          <w:szCs w:val="28"/>
          <w:rPrChange w:id="117" w:author="Iris278" w:date="2023-06-15T13:11:00Z">
            <w:rPr>
              <w:rFonts w:ascii="Times New Roman CYR" w:hAnsi="Times New Roman CYR"/>
              <w:b/>
              <w:color w:val="FF0000"/>
              <w:sz w:val="28"/>
              <w:szCs w:val="28"/>
            </w:rPr>
          </w:rPrChange>
        </w:rPr>
        <w:t>6</w:t>
      </w:r>
      <w:r w:rsidRPr="0051381E">
        <w:rPr>
          <w:rFonts w:ascii="Times New Roman CYR" w:hAnsi="Times New Roman CYR"/>
          <w:b/>
          <w:sz w:val="28"/>
          <w:szCs w:val="28"/>
          <w:rPrChange w:id="118" w:author="Iris278" w:date="2023-06-15T13:11:00Z">
            <w:rPr>
              <w:rFonts w:ascii="Times New Roman CYR" w:hAnsi="Times New Roman CYR"/>
              <w:b/>
              <w:color w:val="FF0000"/>
              <w:sz w:val="28"/>
              <w:szCs w:val="28"/>
            </w:rPr>
          </w:rPrChange>
        </w:rPr>
        <w:t>.</w:t>
      </w:r>
      <w:r w:rsidRPr="0051381E">
        <w:rPr>
          <w:rFonts w:ascii="Times New Roman CYR" w:hAnsi="Times New Roman CYR"/>
          <w:sz w:val="28"/>
          <w:szCs w:val="28"/>
          <w:rPrChange w:id="119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 xml:space="preserve"> </w:t>
      </w:r>
      <w:r w:rsidR="00F526DE" w:rsidRPr="0051381E">
        <w:rPr>
          <w:b/>
          <w:bCs/>
          <w:sz w:val="28"/>
          <w:szCs w:val="28"/>
          <w:rPrChange w:id="120" w:author="Iris278" w:date="2023-06-15T13:11:00Z">
            <w:rPr>
              <w:b/>
              <w:bCs/>
              <w:color w:val="FF0000"/>
              <w:sz w:val="28"/>
              <w:szCs w:val="28"/>
            </w:rPr>
          </w:rPrChange>
        </w:rPr>
        <w:t>Гидрологические проекции</w:t>
      </w:r>
      <w:r w:rsidR="00F526DE" w:rsidRPr="0051381E">
        <w:rPr>
          <w:rFonts w:ascii="Times New Roman CYR" w:hAnsi="Times New Roman CYR"/>
          <w:sz w:val="28"/>
          <w:szCs w:val="28"/>
        </w:rPr>
        <w:t>.</w:t>
      </w:r>
      <w:r w:rsidR="00F526DE" w:rsidRPr="0051381E" w:rsidDel="00907D8A">
        <w:rPr>
          <w:rFonts w:ascii="Times New Roman CYR" w:hAnsi="Times New Roman CYR"/>
          <w:sz w:val="28"/>
          <w:szCs w:val="28"/>
        </w:rPr>
        <w:t xml:space="preserve"> </w:t>
      </w:r>
    </w:p>
    <w:p w14:paraId="17BAC9EA" w14:textId="735CE7A8" w:rsidR="00A13D9A" w:rsidRPr="0051381E" w:rsidRDefault="00A13D9A" w:rsidP="00DD3B58">
      <w:pPr>
        <w:ind w:firstLine="567"/>
        <w:jc w:val="both"/>
        <w:rPr>
          <w:rFonts w:ascii="Times New Roman CYR" w:hAnsi="Times New Roman CYR"/>
          <w:sz w:val="28"/>
          <w:szCs w:val="28"/>
          <w:rPrChange w:id="121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</w:pPr>
      <w:r w:rsidRPr="0051381E">
        <w:rPr>
          <w:rFonts w:ascii="Times New Roman CYR" w:hAnsi="Times New Roman CYR"/>
          <w:sz w:val="28"/>
          <w:szCs w:val="28"/>
        </w:rPr>
        <w:t xml:space="preserve">Расчет показателей точности модели </w:t>
      </w:r>
      <w:r w:rsidRPr="0051381E">
        <w:rPr>
          <w:rFonts w:ascii="Times New Roman CYR" w:hAnsi="Times New Roman CYR"/>
          <w:sz w:val="28"/>
          <w:szCs w:val="28"/>
          <w:lang w:val="en-US"/>
        </w:rPr>
        <w:t>HYPE</w:t>
      </w:r>
      <w:r w:rsidRPr="0051381E">
        <w:rPr>
          <w:rFonts w:ascii="Times New Roman CYR" w:hAnsi="Times New Roman CYR"/>
          <w:sz w:val="28"/>
          <w:szCs w:val="28"/>
        </w:rPr>
        <w:t>, калибровка модели (</w:t>
      </w:r>
      <w:r w:rsidR="0030274F" w:rsidRPr="0051381E">
        <w:rPr>
          <w:rFonts w:ascii="Times New Roman CYR" w:hAnsi="Times New Roman CYR"/>
          <w:sz w:val="28"/>
          <w:szCs w:val="28"/>
        </w:rPr>
        <w:t xml:space="preserve">отчет </w:t>
      </w:r>
      <w:r w:rsidR="00F22A59" w:rsidRPr="0051381E">
        <w:rPr>
          <w:rFonts w:ascii="Times New Roman CYR" w:hAnsi="Times New Roman CYR"/>
          <w:sz w:val="28"/>
          <w:szCs w:val="28"/>
        </w:rPr>
        <w:t>п</w:t>
      </w:r>
      <w:r w:rsidR="0030274F" w:rsidRPr="0051381E">
        <w:rPr>
          <w:rFonts w:ascii="Times New Roman CYR" w:hAnsi="Times New Roman CYR"/>
          <w:sz w:val="28"/>
          <w:szCs w:val="28"/>
        </w:rPr>
        <w:t xml:space="preserve">о лабораторной работе, содержащий графический и картографический материал с оценками эффективности моделей, </w:t>
      </w:r>
      <w:r w:rsidR="00F22A59" w:rsidRPr="0051381E">
        <w:rPr>
          <w:rFonts w:ascii="Times New Roman CYR" w:hAnsi="Times New Roman CYR"/>
          <w:sz w:val="28"/>
          <w:szCs w:val="28"/>
        </w:rPr>
        <w:t>4</w:t>
      </w:r>
      <w:r w:rsidRPr="0051381E">
        <w:rPr>
          <w:rFonts w:ascii="Times New Roman CYR" w:hAnsi="Times New Roman CYR"/>
          <w:sz w:val="28"/>
          <w:szCs w:val="28"/>
        </w:rPr>
        <w:t xml:space="preserve"> часа</w:t>
      </w:r>
      <w:r w:rsidR="00F526DE" w:rsidRPr="0051381E">
        <w:rPr>
          <w:rFonts w:ascii="Times New Roman CYR" w:hAnsi="Times New Roman CYR"/>
          <w:sz w:val="28"/>
          <w:szCs w:val="28"/>
        </w:rPr>
        <w:t xml:space="preserve"> </w:t>
      </w:r>
      <w:r w:rsidR="00F526DE" w:rsidRPr="0051381E">
        <w:rPr>
          <w:rFonts w:ascii="Times New Roman CYR" w:hAnsi="Times New Roman CYR"/>
          <w:sz w:val="28"/>
          <w:szCs w:val="28"/>
          <w:rPrChange w:id="122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>(</w:t>
      </w:r>
      <w:r w:rsidR="00F22A59" w:rsidRPr="0051381E">
        <w:rPr>
          <w:rFonts w:ascii="Times New Roman CYR" w:hAnsi="Times New Roman CYR"/>
          <w:sz w:val="28"/>
          <w:szCs w:val="28"/>
          <w:rPrChange w:id="123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>из них 2 ч</w:t>
      </w:r>
      <w:r w:rsidR="00F526DE" w:rsidRPr="0051381E">
        <w:rPr>
          <w:rFonts w:ascii="Times New Roman CYR" w:hAnsi="Times New Roman CYR"/>
          <w:sz w:val="28"/>
          <w:szCs w:val="28"/>
          <w:rPrChange w:id="124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>/</w:t>
      </w:r>
      <w:r w:rsidR="00F22A59" w:rsidRPr="0051381E">
        <w:rPr>
          <w:rFonts w:ascii="Times New Roman CYR" w:hAnsi="Times New Roman CYR"/>
          <w:sz w:val="28"/>
          <w:szCs w:val="28"/>
          <w:rPrChange w:id="125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>ДО</w:t>
      </w:r>
      <w:r w:rsidRPr="0051381E">
        <w:rPr>
          <w:rFonts w:ascii="Times New Roman CYR" w:hAnsi="Times New Roman CYR"/>
          <w:sz w:val="28"/>
          <w:szCs w:val="28"/>
          <w:rPrChange w:id="126" w:author="Iris278" w:date="2023-06-15T13:11:00Z">
            <w:rPr>
              <w:rFonts w:ascii="Times New Roman CYR" w:hAnsi="Times New Roman CYR"/>
              <w:color w:val="FF0000"/>
              <w:sz w:val="28"/>
              <w:szCs w:val="28"/>
            </w:rPr>
          </w:rPrChange>
        </w:rPr>
        <w:t>).</w:t>
      </w:r>
    </w:p>
    <w:p w14:paraId="2D7ECA34" w14:textId="64213654" w:rsidR="000A6C42" w:rsidDel="0051381E" w:rsidRDefault="000A6C42" w:rsidP="00DD3B58">
      <w:pPr>
        <w:ind w:firstLine="708"/>
        <w:jc w:val="both"/>
        <w:rPr>
          <w:del w:id="127" w:author="Iris278" w:date="2023-06-15T13:13:00Z"/>
          <w:rFonts w:ascii="Times New Roman CYR" w:hAnsi="Times New Roman CYR"/>
          <w:b/>
          <w:color w:val="7030A0"/>
          <w:sz w:val="28"/>
          <w:szCs w:val="28"/>
        </w:rPr>
      </w:pPr>
    </w:p>
    <w:p w14:paraId="4344D716" w14:textId="3B17CFC1" w:rsidR="0030274F" w:rsidRPr="00DD3B58" w:rsidDel="002802E6" w:rsidRDefault="000A6C42" w:rsidP="00DD3B58">
      <w:pPr>
        <w:ind w:firstLine="708"/>
        <w:jc w:val="both"/>
        <w:rPr>
          <w:del w:id="128" w:author="Iris278" w:date="2023-06-15T13:10:00Z"/>
          <w:rFonts w:ascii="Times New Roman CYR" w:hAnsi="Times New Roman CYR"/>
          <w:b/>
          <w:color w:val="7030A0"/>
          <w:sz w:val="28"/>
          <w:szCs w:val="28"/>
        </w:rPr>
      </w:pPr>
      <w:del w:id="129" w:author="Iris278" w:date="2023-06-15T13:10:00Z">
        <w:r w:rsidRPr="00DD3B58" w:rsidDel="002802E6">
          <w:rPr>
            <w:rFonts w:ascii="Times New Roman CYR" w:hAnsi="Times New Roman CYR"/>
            <w:b/>
            <w:color w:val="7030A0"/>
            <w:sz w:val="28"/>
            <w:szCs w:val="28"/>
          </w:rPr>
          <w:delText xml:space="preserve"> Надо озаглавить. </w:delText>
        </w:r>
        <w:r w:rsidR="00541401" w:rsidDel="002802E6">
          <w:rPr>
            <w:rFonts w:ascii="Times New Roman CYR" w:hAnsi="Times New Roman CYR"/>
            <w:b/>
            <w:color w:val="7030A0"/>
            <w:sz w:val="28"/>
            <w:szCs w:val="28"/>
          </w:rPr>
          <w:delText>Или перенесите эти задания выше в соответствующие темы</w:delText>
        </w:r>
        <w:r w:rsidR="00535F4A" w:rsidDel="002802E6">
          <w:rPr>
            <w:rFonts w:ascii="Times New Roman CYR" w:hAnsi="Times New Roman CYR"/>
            <w:b/>
            <w:color w:val="7030A0"/>
            <w:sz w:val="28"/>
            <w:szCs w:val="28"/>
          </w:rPr>
          <w:delText>. так будет лучше и понятней</w:delText>
        </w:r>
      </w:del>
    </w:p>
    <w:p w14:paraId="5EAFB044" w14:textId="1B89EDF1" w:rsidR="000A6C42" w:rsidDel="002802E6" w:rsidRDefault="000A6C42" w:rsidP="00DD3B58">
      <w:pPr>
        <w:ind w:firstLine="567"/>
        <w:jc w:val="both"/>
        <w:rPr>
          <w:del w:id="130" w:author="Iris278" w:date="2023-06-15T13:10:00Z"/>
          <w:b/>
          <w:i/>
          <w:sz w:val="28"/>
          <w:szCs w:val="28"/>
          <w:highlight w:val="yellow"/>
        </w:rPr>
      </w:pPr>
    </w:p>
    <w:p w14:paraId="15DAE629" w14:textId="28B41164" w:rsidR="0030274F" w:rsidRPr="00C40099" w:rsidDel="002802E6" w:rsidRDefault="0030274F" w:rsidP="00DD3B58">
      <w:pPr>
        <w:ind w:firstLine="567"/>
        <w:jc w:val="both"/>
        <w:rPr>
          <w:del w:id="131" w:author="Iris278" w:date="2023-06-15T13:10:00Z"/>
          <w:b/>
          <w:i/>
          <w:sz w:val="28"/>
          <w:szCs w:val="28"/>
        </w:rPr>
      </w:pPr>
      <w:del w:id="132" w:author="Iris278" w:date="2023-06-15T13:10:00Z">
        <w:r w:rsidRPr="000A6C42" w:rsidDel="002802E6">
          <w:rPr>
            <w:b/>
            <w:i/>
            <w:sz w:val="28"/>
            <w:szCs w:val="28"/>
            <w:highlight w:val="yellow"/>
          </w:rPr>
          <w:delText xml:space="preserve">Тема № </w:delText>
        </w:r>
        <w:r w:rsidR="00F22A59" w:rsidRPr="00DD3B58" w:rsidDel="002802E6">
          <w:rPr>
            <w:b/>
            <w:i/>
            <w:sz w:val="28"/>
            <w:szCs w:val="28"/>
            <w:highlight w:val="yellow"/>
          </w:rPr>
          <w:delText>3</w:delText>
        </w:r>
        <w:r w:rsidR="00F22A59" w:rsidRPr="00DD3B58" w:rsidDel="002802E6">
          <w:rPr>
            <w:rFonts w:ascii="Times New Roman CYR" w:hAnsi="Times New Roman CYR"/>
            <w:sz w:val="28"/>
            <w:szCs w:val="28"/>
            <w:highlight w:val="yellow"/>
          </w:rPr>
          <w:delText xml:space="preserve"> </w:delText>
        </w:r>
        <w:r w:rsidRPr="00DD3B58" w:rsidDel="002802E6">
          <w:rPr>
            <w:rFonts w:ascii="Times New Roman CYR" w:hAnsi="Times New Roman CYR"/>
            <w:sz w:val="28"/>
            <w:szCs w:val="28"/>
            <w:highlight w:val="yellow"/>
          </w:rPr>
          <w:delText>Подготовка входных данных для гидрологического</w:delText>
        </w:r>
        <w:r w:rsidRPr="00C40099" w:rsidDel="002802E6">
          <w:rPr>
            <w:rFonts w:ascii="Times New Roman CYR" w:hAnsi="Times New Roman CYR"/>
            <w:sz w:val="28"/>
            <w:szCs w:val="28"/>
          </w:rPr>
          <w:delText xml:space="preserve"> моделирования </w:delText>
        </w:r>
        <w:r w:rsidR="000A6C42" w:rsidRPr="00DD3B58" w:rsidDel="002802E6">
          <w:rPr>
            <w:rFonts w:ascii="Times New Roman CYR" w:hAnsi="Times New Roman CYR"/>
            <w:color w:val="FF0000"/>
            <w:sz w:val="28"/>
            <w:szCs w:val="28"/>
          </w:rPr>
          <w:delText>это не название темы</w:delText>
        </w:r>
        <w:r w:rsidR="009E0E29" w:rsidDel="002802E6">
          <w:rPr>
            <w:rFonts w:ascii="Times New Roman CYR" w:hAnsi="Times New Roman CYR"/>
            <w:color w:val="FF0000"/>
            <w:sz w:val="28"/>
            <w:szCs w:val="28"/>
          </w:rPr>
          <w:delText>. Название темы см. выше</w:delText>
        </w:r>
      </w:del>
    </w:p>
    <w:p w14:paraId="162826D5" w14:textId="1F0BE3B3" w:rsidR="0030274F" w:rsidRPr="00C40099" w:rsidDel="002802E6" w:rsidRDefault="0030274F" w:rsidP="00DD3B58">
      <w:pPr>
        <w:ind w:firstLine="567"/>
        <w:jc w:val="both"/>
        <w:rPr>
          <w:del w:id="133" w:author="Iris278" w:date="2023-06-15T13:10:00Z"/>
          <w:sz w:val="28"/>
          <w:szCs w:val="28"/>
        </w:rPr>
      </w:pPr>
    </w:p>
    <w:p w14:paraId="0F62115C" w14:textId="6DB4C0F8" w:rsidR="0030274F" w:rsidRPr="00C40099" w:rsidDel="002802E6" w:rsidRDefault="0030274F" w:rsidP="00DD3B58">
      <w:pPr>
        <w:ind w:firstLine="567"/>
        <w:jc w:val="both"/>
        <w:rPr>
          <w:del w:id="134" w:author="Iris278" w:date="2023-06-15T13:10:00Z"/>
          <w:b/>
          <w:i/>
          <w:sz w:val="28"/>
          <w:szCs w:val="28"/>
        </w:rPr>
      </w:pPr>
      <w:del w:id="135" w:author="Iris278" w:date="2023-06-15T13:10:00Z">
        <w:r w:rsidRPr="000A6C42" w:rsidDel="002802E6">
          <w:rPr>
            <w:b/>
            <w:i/>
            <w:sz w:val="28"/>
            <w:szCs w:val="28"/>
            <w:highlight w:val="yellow"/>
          </w:rPr>
          <w:delText xml:space="preserve">Тема № </w:delText>
        </w:r>
        <w:r w:rsidR="00F22A59" w:rsidRPr="00DD3B58" w:rsidDel="002802E6">
          <w:rPr>
            <w:b/>
            <w:i/>
            <w:sz w:val="28"/>
            <w:szCs w:val="28"/>
            <w:highlight w:val="yellow"/>
          </w:rPr>
          <w:delText xml:space="preserve">4 </w:delText>
        </w:r>
        <w:r w:rsidRPr="00DD3B58" w:rsidDel="002802E6">
          <w:rPr>
            <w:rFonts w:ascii="Times New Roman CYR" w:hAnsi="Times New Roman CYR"/>
            <w:sz w:val="28"/>
            <w:szCs w:val="28"/>
            <w:highlight w:val="yellow"/>
          </w:rPr>
          <w:delText xml:space="preserve">Моделирование речного стока с использование гидрологической модели </w:delText>
        </w:r>
        <w:r w:rsidRPr="00DD3B58" w:rsidDel="002802E6">
          <w:rPr>
            <w:rFonts w:ascii="Times New Roman CYR" w:hAnsi="Times New Roman CYR"/>
            <w:sz w:val="28"/>
            <w:szCs w:val="28"/>
            <w:highlight w:val="yellow"/>
            <w:lang w:val="en-US"/>
          </w:rPr>
          <w:delText>HBV</w:delText>
        </w:r>
        <w:r w:rsidR="000A6C42" w:rsidRPr="000A6C42" w:rsidDel="002802E6">
          <w:rPr>
            <w:rFonts w:ascii="Times New Roman CYR" w:hAnsi="Times New Roman CYR"/>
            <w:color w:val="FF0000"/>
            <w:sz w:val="28"/>
            <w:szCs w:val="28"/>
          </w:rPr>
          <w:delText xml:space="preserve"> </w:delText>
        </w:r>
        <w:r w:rsidR="000A6C42" w:rsidRPr="00C61BC9" w:rsidDel="002802E6">
          <w:rPr>
            <w:rFonts w:ascii="Times New Roman CYR" w:hAnsi="Times New Roman CYR"/>
            <w:color w:val="FF0000"/>
            <w:sz w:val="28"/>
            <w:szCs w:val="28"/>
          </w:rPr>
          <w:delText>это не название темы</w:delText>
        </w:r>
      </w:del>
    </w:p>
    <w:p w14:paraId="7B8FAEA0" w14:textId="4A5BDB4F" w:rsidR="00DA3D50" w:rsidRPr="00C40099" w:rsidDel="002802E6" w:rsidRDefault="00DA3D50" w:rsidP="00DD3B58">
      <w:pPr>
        <w:ind w:firstLine="567"/>
        <w:jc w:val="both"/>
        <w:rPr>
          <w:del w:id="136" w:author="Iris278" w:date="2023-06-15T13:10:00Z"/>
          <w:rFonts w:ascii="Times New Roman CYR" w:hAnsi="Times New Roman CYR"/>
          <w:sz w:val="28"/>
          <w:szCs w:val="28"/>
        </w:rPr>
      </w:pPr>
    </w:p>
    <w:p w14:paraId="3825D96A" w14:textId="799D812C" w:rsidR="00DA3D50" w:rsidRPr="0050377C" w:rsidDel="002802E6" w:rsidRDefault="00DA3D50" w:rsidP="00DD3B58">
      <w:pPr>
        <w:ind w:firstLine="567"/>
        <w:jc w:val="both"/>
        <w:rPr>
          <w:del w:id="137" w:author="Iris278" w:date="2023-06-15T13:10:00Z"/>
          <w:b/>
          <w:i/>
          <w:sz w:val="28"/>
          <w:szCs w:val="28"/>
        </w:rPr>
      </w:pPr>
      <w:del w:id="138" w:author="Iris278" w:date="2023-06-15T13:10:00Z">
        <w:r w:rsidRPr="004D57E4" w:rsidDel="002802E6">
          <w:rPr>
            <w:b/>
            <w:i/>
            <w:sz w:val="28"/>
            <w:szCs w:val="28"/>
            <w:highlight w:val="yellow"/>
          </w:rPr>
          <w:delText xml:space="preserve">Тема № </w:delText>
        </w:r>
        <w:r w:rsidR="00F22A59" w:rsidRPr="004D57E4" w:rsidDel="002802E6">
          <w:rPr>
            <w:b/>
            <w:i/>
            <w:sz w:val="28"/>
            <w:szCs w:val="28"/>
            <w:highlight w:val="yellow"/>
          </w:rPr>
          <w:delText>5</w:delText>
        </w:r>
        <w:r w:rsidR="00F22A59" w:rsidRPr="004D57E4" w:rsidDel="002802E6">
          <w:rPr>
            <w:rFonts w:ascii="Times New Roman CYR" w:hAnsi="Times New Roman CYR"/>
            <w:sz w:val="28"/>
            <w:szCs w:val="28"/>
            <w:highlight w:val="yellow"/>
          </w:rPr>
          <w:delText xml:space="preserve"> </w:delText>
        </w:r>
        <w:r w:rsidRPr="004D57E4" w:rsidDel="002802E6">
          <w:rPr>
            <w:rFonts w:ascii="Times New Roman CYR" w:hAnsi="Times New Roman CYR"/>
            <w:sz w:val="28"/>
            <w:szCs w:val="28"/>
            <w:highlight w:val="yellow"/>
          </w:rPr>
          <w:delText>Моделирование</w:delText>
        </w:r>
        <w:r w:rsidRPr="00DD3B58" w:rsidDel="002802E6">
          <w:rPr>
            <w:rFonts w:ascii="Times New Roman CYR" w:hAnsi="Times New Roman CYR"/>
            <w:sz w:val="28"/>
            <w:szCs w:val="28"/>
            <w:highlight w:val="yellow"/>
          </w:rPr>
          <w:delText xml:space="preserve"> речного стока с использование гидрологической модели </w:delText>
        </w:r>
        <w:r w:rsidRPr="00DD3B58" w:rsidDel="002802E6">
          <w:rPr>
            <w:rFonts w:ascii="Times New Roman CYR" w:hAnsi="Times New Roman CYR"/>
            <w:sz w:val="28"/>
            <w:szCs w:val="28"/>
            <w:highlight w:val="yellow"/>
            <w:lang w:val="en-US"/>
          </w:rPr>
          <w:delText>HYPE</w:delText>
        </w:r>
      </w:del>
    </w:p>
    <w:p w14:paraId="5CD024EF" w14:textId="2A716395" w:rsidR="00DA3D50" w:rsidRPr="00C40099" w:rsidDel="002802E6" w:rsidRDefault="00DA3D50" w:rsidP="00DD3B58">
      <w:pPr>
        <w:ind w:firstLine="567"/>
        <w:jc w:val="both"/>
        <w:rPr>
          <w:del w:id="139" w:author="Iris278" w:date="2023-06-15T13:10:00Z"/>
          <w:rFonts w:ascii="Times New Roman CYR" w:hAnsi="Times New Roman CYR"/>
          <w:sz w:val="28"/>
          <w:szCs w:val="28"/>
        </w:rPr>
      </w:pPr>
    </w:p>
    <w:p w14:paraId="7022A7C5" w14:textId="0AAF0520" w:rsidR="00DA3D50" w:rsidRPr="00C40099" w:rsidDel="002802E6" w:rsidRDefault="00DA3D50" w:rsidP="00DD3B58">
      <w:pPr>
        <w:rPr>
          <w:del w:id="140" w:author="Iris278" w:date="2023-06-15T13:10:00Z"/>
          <w:b/>
          <w:i/>
          <w:sz w:val="28"/>
          <w:szCs w:val="28"/>
        </w:rPr>
      </w:pPr>
      <w:del w:id="141" w:author="Iris278" w:date="2023-06-15T13:10:00Z">
        <w:r w:rsidRPr="004D57E4" w:rsidDel="002802E6">
          <w:rPr>
            <w:b/>
            <w:i/>
            <w:sz w:val="28"/>
            <w:szCs w:val="28"/>
            <w:highlight w:val="yellow"/>
          </w:rPr>
          <w:delText xml:space="preserve">Тема № </w:delText>
        </w:r>
        <w:r w:rsidR="00F22A59" w:rsidRPr="00DD3B58" w:rsidDel="002802E6">
          <w:rPr>
            <w:b/>
            <w:i/>
            <w:sz w:val="28"/>
            <w:szCs w:val="28"/>
            <w:highlight w:val="yellow"/>
          </w:rPr>
          <w:delText>6</w:delText>
        </w:r>
        <w:r w:rsidR="00F22A59" w:rsidRPr="00DD3B58" w:rsidDel="002802E6">
          <w:rPr>
            <w:rFonts w:ascii="Times New Roman CYR" w:hAnsi="Times New Roman CYR"/>
            <w:sz w:val="28"/>
            <w:szCs w:val="28"/>
            <w:highlight w:val="yellow"/>
          </w:rPr>
          <w:delText xml:space="preserve"> </w:delText>
        </w:r>
        <w:r w:rsidRPr="00DD3B58" w:rsidDel="002802E6">
          <w:rPr>
            <w:rFonts w:ascii="Times New Roman CYR" w:hAnsi="Times New Roman CYR"/>
            <w:sz w:val="28"/>
            <w:szCs w:val="28"/>
            <w:highlight w:val="yellow"/>
          </w:rPr>
          <w:delText xml:space="preserve">Расчет показателей точности модели </w:delText>
        </w:r>
        <w:r w:rsidRPr="00DD3B58" w:rsidDel="002802E6">
          <w:rPr>
            <w:rFonts w:ascii="Times New Roman CYR" w:hAnsi="Times New Roman CYR"/>
            <w:sz w:val="28"/>
            <w:szCs w:val="28"/>
            <w:highlight w:val="yellow"/>
            <w:lang w:val="en-US"/>
          </w:rPr>
          <w:delText>HYPE</w:delText>
        </w:r>
        <w:r w:rsidRPr="00DD3B58" w:rsidDel="002802E6">
          <w:rPr>
            <w:rFonts w:ascii="Times New Roman CYR" w:hAnsi="Times New Roman CYR"/>
            <w:sz w:val="28"/>
            <w:szCs w:val="28"/>
            <w:highlight w:val="yellow"/>
          </w:rPr>
          <w:delText>, калибровка модели</w:delText>
        </w:r>
        <w:r w:rsidRPr="00C40099" w:rsidDel="002802E6">
          <w:rPr>
            <w:rFonts w:ascii="Times New Roman CYR" w:hAnsi="Times New Roman CYR"/>
            <w:sz w:val="28"/>
            <w:szCs w:val="28"/>
          </w:rPr>
          <w:delText xml:space="preserve"> </w:delText>
        </w:r>
      </w:del>
    </w:p>
    <w:p w14:paraId="21DC2836" w14:textId="5FD9BBDB" w:rsidR="00DA3D50" w:rsidRPr="00C40099" w:rsidRDefault="00DA3D50" w:rsidP="00DD3B58">
      <w:pPr>
        <w:ind w:firstLine="567"/>
        <w:jc w:val="both"/>
        <w:rPr>
          <w:i/>
          <w:sz w:val="28"/>
          <w:szCs w:val="28"/>
        </w:rPr>
      </w:pPr>
      <w:r w:rsidRPr="00C40099">
        <w:rPr>
          <w:b/>
          <w:i/>
          <w:sz w:val="28"/>
          <w:szCs w:val="28"/>
        </w:rPr>
        <w:t xml:space="preserve">Задание № </w:t>
      </w:r>
      <w:del w:id="142" w:author="Iris278" w:date="2023-06-15T13:10:00Z">
        <w:r w:rsidR="00F22A59" w:rsidRPr="00C40099" w:rsidDel="002802E6">
          <w:rPr>
            <w:b/>
            <w:i/>
            <w:sz w:val="28"/>
            <w:szCs w:val="28"/>
          </w:rPr>
          <w:delText>6</w:delText>
        </w:r>
      </w:del>
      <w:ins w:id="143" w:author="Iris278" w:date="2023-06-15T13:10:00Z">
        <w:r w:rsidR="002802E6">
          <w:rPr>
            <w:b/>
            <w:i/>
            <w:sz w:val="28"/>
            <w:szCs w:val="28"/>
          </w:rPr>
          <w:t>1</w:t>
        </w:r>
      </w:ins>
      <w:r w:rsidRPr="00C40099">
        <w:rPr>
          <w:b/>
          <w:i/>
          <w:sz w:val="28"/>
          <w:szCs w:val="28"/>
        </w:rPr>
        <w:t xml:space="preserve">. </w:t>
      </w:r>
      <w:r w:rsidRPr="00C40099">
        <w:rPr>
          <w:i/>
          <w:sz w:val="28"/>
          <w:szCs w:val="28"/>
        </w:rPr>
        <w:t xml:space="preserve">Провести расчеты показателей эффективности модели </w:t>
      </w:r>
      <w:r w:rsidRPr="00C40099">
        <w:rPr>
          <w:rFonts w:ascii="Times New Roman CYR" w:hAnsi="Times New Roman CYR"/>
          <w:sz w:val="28"/>
          <w:szCs w:val="28"/>
          <w:lang w:val="en-US"/>
        </w:rPr>
        <w:t>HYPE</w:t>
      </w:r>
      <w:r w:rsidRPr="00C40099">
        <w:rPr>
          <w:i/>
          <w:sz w:val="28"/>
          <w:szCs w:val="28"/>
        </w:rPr>
        <w:t>, выполнить калибровку модели.</w:t>
      </w:r>
    </w:p>
    <w:p w14:paraId="15FF60F5" w14:textId="06727B88" w:rsidR="00DA3D50" w:rsidRPr="00C40099" w:rsidRDefault="00DA3D50" w:rsidP="00F22A59">
      <w:pPr>
        <w:ind w:firstLine="567"/>
        <w:jc w:val="both"/>
        <w:rPr>
          <w:sz w:val="28"/>
          <w:szCs w:val="28"/>
        </w:rPr>
      </w:pPr>
      <w:r w:rsidRPr="00C40099">
        <w:rPr>
          <w:b/>
          <w:i/>
          <w:sz w:val="28"/>
          <w:szCs w:val="28"/>
        </w:rPr>
        <w:lastRenderedPageBreak/>
        <w:t xml:space="preserve">Исходные материалы: </w:t>
      </w:r>
      <w:r w:rsidRPr="00C40099">
        <w:rPr>
          <w:sz w:val="28"/>
          <w:szCs w:val="28"/>
        </w:rPr>
        <w:t xml:space="preserve">техническая документация, </w:t>
      </w:r>
      <w:r w:rsidRPr="00C40099">
        <w:rPr>
          <w:rFonts w:ascii="Times New Roman CYR" w:hAnsi="Times New Roman CYR"/>
          <w:sz w:val="28"/>
          <w:szCs w:val="28"/>
        </w:rPr>
        <w:t>содержащая перечень и описание показателей адекватности модельных расчетов</w:t>
      </w:r>
      <w:del w:id="144" w:author="Iris278" w:date="2023-06-15T13:20:00Z">
        <w:r w:rsidRPr="00C40099" w:rsidDel="0051381E">
          <w:rPr>
            <w:rFonts w:ascii="Times New Roman CYR" w:hAnsi="Times New Roman CYR"/>
            <w:sz w:val="28"/>
            <w:szCs w:val="28"/>
          </w:rPr>
          <w:delText>.</w:delText>
        </w:r>
      </w:del>
      <w:r w:rsidRPr="00C40099">
        <w:rPr>
          <w:sz w:val="28"/>
          <w:szCs w:val="28"/>
        </w:rPr>
        <w:t xml:space="preserve">. </w:t>
      </w:r>
    </w:p>
    <w:p w14:paraId="01375978" w14:textId="77777777" w:rsidR="00DA3D50" w:rsidRPr="00C40099" w:rsidRDefault="00DA3D50" w:rsidP="00C40099">
      <w:pPr>
        <w:ind w:firstLine="567"/>
        <w:jc w:val="both"/>
        <w:rPr>
          <w:rFonts w:eastAsiaTheme="majorEastAsia"/>
          <w:b/>
          <w:bCs/>
          <w:sz w:val="28"/>
          <w:szCs w:val="28"/>
        </w:rPr>
      </w:pPr>
      <w:r w:rsidRPr="00C40099">
        <w:rPr>
          <w:b/>
          <w:i/>
          <w:spacing w:val="-9"/>
          <w:sz w:val="28"/>
          <w:szCs w:val="28"/>
        </w:rPr>
        <w:t>Структура работы</w:t>
      </w:r>
      <w:r w:rsidRPr="00C40099">
        <w:rPr>
          <w:rFonts w:eastAsiaTheme="majorEastAsia"/>
          <w:b/>
          <w:bCs/>
          <w:sz w:val="28"/>
          <w:szCs w:val="28"/>
        </w:rPr>
        <w:t xml:space="preserve">: </w:t>
      </w:r>
    </w:p>
    <w:p w14:paraId="00C97F5C" w14:textId="52835753" w:rsidR="003E7092" w:rsidRPr="00C40099" w:rsidRDefault="00DA3D50" w:rsidP="00DD3B58">
      <w:pPr>
        <w:ind w:firstLine="567"/>
        <w:jc w:val="both"/>
        <w:rPr>
          <w:bCs/>
          <w:sz w:val="28"/>
          <w:szCs w:val="28"/>
        </w:rPr>
      </w:pPr>
      <w:r w:rsidRPr="00C40099">
        <w:rPr>
          <w:sz w:val="28"/>
          <w:szCs w:val="28"/>
        </w:rPr>
        <w:t xml:space="preserve">Согласно инструкции, </w:t>
      </w:r>
      <w:r w:rsidRPr="00C40099">
        <w:rPr>
          <w:rFonts w:ascii="Times New Roman CYR" w:hAnsi="Times New Roman CYR"/>
          <w:sz w:val="28"/>
          <w:szCs w:val="28"/>
        </w:rPr>
        <w:t xml:space="preserve">провести расчет показателей, характеризующих сходимость модельных и наблюденных характеристик речного стока. При превышении допустимых критериев, выполнить калибровку модели, провести повторный анализ точности модели. </w:t>
      </w:r>
    </w:p>
    <w:p w14:paraId="0CEB7EA7" w14:textId="77777777" w:rsidR="007F5301" w:rsidRPr="00C40099" w:rsidRDefault="007F5301" w:rsidP="00EC4149">
      <w:pPr>
        <w:jc w:val="center"/>
        <w:rPr>
          <w:b/>
          <w:bCs/>
          <w:sz w:val="28"/>
          <w:szCs w:val="28"/>
        </w:rPr>
      </w:pPr>
    </w:p>
    <w:p w14:paraId="73F8D34A" w14:textId="77777777" w:rsidR="00531DA4" w:rsidRPr="00C40099" w:rsidRDefault="003E12BC" w:rsidP="003E12BC">
      <w:pPr>
        <w:tabs>
          <w:tab w:val="num" w:pos="0"/>
        </w:tabs>
        <w:ind w:right="-2"/>
        <w:jc w:val="center"/>
        <w:rPr>
          <w:b/>
          <w:sz w:val="28"/>
          <w:szCs w:val="28"/>
        </w:rPr>
      </w:pPr>
      <w:r w:rsidRPr="00C40099">
        <w:rPr>
          <w:b/>
          <w:sz w:val="28"/>
          <w:szCs w:val="28"/>
        </w:rPr>
        <w:t xml:space="preserve">Описание инновационных подходов и методов к преподаванию </w:t>
      </w:r>
    </w:p>
    <w:p w14:paraId="04F28A2F" w14:textId="75CDD1DC" w:rsidR="003E12BC" w:rsidRPr="00C40099" w:rsidRDefault="003E12BC" w:rsidP="003E12BC">
      <w:pPr>
        <w:tabs>
          <w:tab w:val="num" w:pos="0"/>
        </w:tabs>
        <w:ind w:right="-2"/>
        <w:jc w:val="center"/>
        <w:rPr>
          <w:b/>
          <w:sz w:val="28"/>
          <w:szCs w:val="28"/>
        </w:rPr>
      </w:pPr>
      <w:r w:rsidRPr="00C40099">
        <w:rPr>
          <w:b/>
          <w:sz w:val="28"/>
          <w:szCs w:val="28"/>
        </w:rPr>
        <w:t>учебной дисциплины</w:t>
      </w:r>
    </w:p>
    <w:p w14:paraId="67ABE558" w14:textId="77777777" w:rsidR="003E12BC" w:rsidRPr="00C40099" w:rsidRDefault="003E12BC" w:rsidP="003E12BC">
      <w:pPr>
        <w:tabs>
          <w:tab w:val="num" w:pos="0"/>
        </w:tabs>
        <w:ind w:right="-2"/>
        <w:jc w:val="center"/>
        <w:rPr>
          <w:b/>
          <w:sz w:val="28"/>
          <w:szCs w:val="28"/>
        </w:rPr>
      </w:pPr>
    </w:p>
    <w:p w14:paraId="488A4A9E" w14:textId="77777777" w:rsidR="003E12BC" w:rsidRPr="00C40099" w:rsidRDefault="003E12BC" w:rsidP="003E12BC">
      <w:pPr>
        <w:tabs>
          <w:tab w:val="num" w:pos="0"/>
        </w:tabs>
        <w:ind w:right="-2" w:firstLine="567"/>
        <w:jc w:val="both"/>
        <w:rPr>
          <w:b/>
          <w:bCs/>
          <w:sz w:val="28"/>
          <w:szCs w:val="28"/>
        </w:rPr>
      </w:pPr>
      <w:r w:rsidRPr="00C40099">
        <w:rPr>
          <w:bCs/>
          <w:sz w:val="28"/>
          <w:szCs w:val="28"/>
        </w:rPr>
        <w:t xml:space="preserve">При организации образовательного процесса используется </w:t>
      </w:r>
      <w:r w:rsidRPr="00C40099">
        <w:rPr>
          <w:b/>
          <w:bCs/>
          <w:i/>
          <w:sz w:val="28"/>
          <w:szCs w:val="28"/>
        </w:rPr>
        <w:t xml:space="preserve">практико-ориентированный подход, </w:t>
      </w:r>
      <w:r w:rsidRPr="00C40099">
        <w:rPr>
          <w:bCs/>
          <w:sz w:val="28"/>
          <w:szCs w:val="28"/>
        </w:rPr>
        <w:t>который предполагает</w:t>
      </w:r>
      <w:r w:rsidRPr="00C40099">
        <w:rPr>
          <w:b/>
          <w:bCs/>
          <w:i/>
          <w:sz w:val="28"/>
          <w:szCs w:val="28"/>
        </w:rPr>
        <w:t xml:space="preserve">: </w:t>
      </w:r>
      <w:r w:rsidRPr="00C40099">
        <w:rPr>
          <w:bCs/>
          <w:sz w:val="28"/>
          <w:szCs w:val="28"/>
        </w:rPr>
        <w:t>- освоение содержание образования через решения практических задач; - приобретение навыков эффективного выполнения разных видов профессиональной деятельности; - ориентацию на генерирование идей, реализацию групповых студенческих проектов, развитие предпринимательской культуры; - использованию</w:t>
      </w:r>
      <w:r w:rsidRPr="00C40099">
        <w:rPr>
          <w:sz w:val="28"/>
          <w:szCs w:val="28"/>
        </w:rPr>
        <w:t xml:space="preserve"> процедур, способов оценивания, фиксирующих сформированность профессиональных компетенций.</w:t>
      </w:r>
    </w:p>
    <w:p w14:paraId="7C5D6D94" w14:textId="77777777" w:rsidR="003E12BC" w:rsidRPr="00C40099" w:rsidRDefault="003E12BC" w:rsidP="003E12BC">
      <w:pPr>
        <w:ind w:firstLine="709"/>
        <w:jc w:val="both"/>
        <w:rPr>
          <w:sz w:val="28"/>
          <w:szCs w:val="28"/>
        </w:rPr>
      </w:pPr>
      <w:r w:rsidRPr="00C40099">
        <w:rPr>
          <w:sz w:val="28"/>
          <w:szCs w:val="28"/>
        </w:rPr>
        <w:t xml:space="preserve">При организации образовательного процесса </w:t>
      </w:r>
      <w:r w:rsidRPr="00C40099">
        <w:rPr>
          <w:b/>
          <w:i/>
          <w:sz w:val="28"/>
          <w:szCs w:val="28"/>
        </w:rPr>
        <w:t xml:space="preserve">используются методы и приемы развития критического мышления, </w:t>
      </w:r>
      <w:r w:rsidRPr="00C40099">
        <w:rPr>
          <w:sz w:val="28"/>
          <w:szCs w:val="28"/>
        </w:rPr>
        <w:t>которые представляют собой</w:t>
      </w:r>
    </w:p>
    <w:p w14:paraId="2741D355" w14:textId="77777777" w:rsidR="003E12BC" w:rsidRPr="00C40099" w:rsidRDefault="003E12BC" w:rsidP="003E12BC">
      <w:pPr>
        <w:jc w:val="both"/>
        <w:rPr>
          <w:sz w:val="28"/>
          <w:szCs w:val="28"/>
          <w:lang w:val="be-BY"/>
        </w:rPr>
      </w:pPr>
      <w:r w:rsidRPr="00C40099">
        <w:rPr>
          <w:sz w:val="28"/>
          <w:szCs w:val="28"/>
        </w:rPr>
        <w:t xml:space="preserve">систему, формирующую навыки работы с информацией в процессе чтения и письма; понимании </w:t>
      </w:r>
      <w:r w:rsidRPr="00C40099">
        <w:rPr>
          <w:sz w:val="28"/>
          <w:szCs w:val="28"/>
          <w:lang w:val="be-BY"/>
        </w:rPr>
        <w:t>информации как отправного, а не конечного пункта критического мышления.</w:t>
      </w:r>
    </w:p>
    <w:p w14:paraId="2355346E" w14:textId="77777777" w:rsidR="003E12BC" w:rsidRPr="00C40099" w:rsidRDefault="003E12BC" w:rsidP="003E12BC">
      <w:pPr>
        <w:ind w:firstLine="709"/>
        <w:jc w:val="both"/>
        <w:rPr>
          <w:sz w:val="28"/>
          <w:szCs w:val="28"/>
        </w:rPr>
      </w:pPr>
      <w:r w:rsidRPr="00C40099">
        <w:rPr>
          <w:sz w:val="28"/>
          <w:szCs w:val="28"/>
        </w:rPr>
        <w:t xml:space="preserve">При организации образовательного процесса </w:t>
      </w:r>
      <w:r w:rsidRPr="00C40099">
        <w:rPr>
          <w:b/>
          <w:i/>
          <w:sz w:val="28"/>
          <w:szCs w:val="28"/>
        </w:rPr>
        <w:t xml:space="preserve">используется метод группового обучения, </w:t>
      </w:r>
      <w:r w:rsidRPr="00C40099">
        <w:rPr>
          <w:sz w:val="28"/>
          <w:szCs w:val="28"/>
        </w:rPr>
        <w:t xml:space="preserve">который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 </w:t>
      </w:r>
    </w:p>
    <w:p w14:paraId="16C91D8E" w14:textId="77777777" w:rsidR="003E12BC" w:rsidRPr="00C40099" w:rsidRDefault="003E12BC" w:rsidP="003E12BC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3C7F8FE7" w14:textId="77777777" w:rsidR="00947D0F" w:rsidRPr="00C40099" w:rsidRDefault="00EC4149" w:rsidP="00EC4149">
      <w:pPr>
        <w:ind w:firstLine="720"/>
        <w:jc w:val="center"/>
        <w:rPr>
          <w:b/>
          <w:sz w:val="28"/>
          <w:szCs w:val="28"/>
        </w:rPr>
      </w:pPr>
      <w:r w:rsidRPr="00C40099">
        <w:rPr>
          <w:b/>
          <w:sz w:val="28"/>
          <w:szCs w:val="28"/>
        </w:rPr>
        <w:t>Методические рекомендации по организации</w:t>
      </w:r>
    </w:p>
    <w:p w14:paraId="04C0570E" w14:textId="77777777" w:rsidR="00EC4149" w:rsidRPr="00C40099" w:rsidRDefault="00EC4149" w:rsidP="00EC4149">
      <w:pPr>
        <w:ind w:firstLine="720"/>
        <w:jc w:val="center"/>
        <w:rPr>
          <w:b/>
          <w:sz w:val="28"/>
          <w:szCs w:val="28"/>
        </w:rPr>
      </w:pPr>
      <w:r w:rsidRPr="00C40099">
        <w:rPr>
          <w:b/>
          <w:sz w:val="28"/>
          <w:szCs w:val="28"/>
        </w:rPr>
        <w:t xml:space="preserve"> самостоятельной работы обучающихся</w:t>
      </w:r>
    </w:p>
    <w:p w14:paraId="61D86829" w14:textId="77777777" w:rsidR="00EC4149" w:rsidRPr="00C40099" w:rsidRDefault="00EC4149" w:rsidP="00EC4149">
      <w:pPr>
        <w:ind w:firstLine="720"/>
        <w:jc w:val="center"/>
        <w:rPr>
          <w:b/>
          <w:sz w:val="28"/>
          <w:szCs w:val="28"/>
        </w:rPr>
      </w:pPr>
    </w:p>
    <w:p w14:paraId="4620CFF3" w14:textId="228EEE16" w:rsidR="00EC4149" w:rsidRPr="002802E6" w:rsidRDefault="00EC4149" w:rsidP="00EC4149">
      <w:pPr>
        <w:ind w:firstLine="720"/>
        <w:jc w:val="both"/>
        <w:rPr>
          <w:b/>
          <w:sz w:val="28"/>
          <w:szCs w:val="28"/>
          <w:rPrChange w:id="145" w:author="Iris278" w:date="2023-06-15T13:10:00Z">
            <w:rPr>
              <w:b/>
              <w:color w:val="7030A0"/>
              <w:sz w:val="28"/>
              <w:szCs w:val="28"/>
            </w:rPr>
          </w:rPrChange>
        </w:rPr>
      </w:pPr>
      <w:bookmarkStart w:id="146" w:name="_Hlk41381939"/>
      <w:r w:rsidRPr="00C40099">
        <w:rPr>
          <w:sz w:val="28"/>
          <w:szCs w:val="28"/>
        </w:rPr>
        <w:t xml:space="preserve">Самостоятельная работа студентов по учебной дисциплине </w:t>
      </w:r>
      <w:r w:rsidRPr="002802E6">
        <w:rPr>
          <w:bCs/>
          <w:sz w:val="28"/>
          <w:szCs w:val="28"/>
        </w:rPr>
        <w:t>«</w:t>
      </w:r>
      <w:r w:rsidR="00042EDE" w:rsidRPr="0051381E">
        <w:rPr>
          <w:bCs/>
          <w:sz w:val="28"/>
          <w:szCs w:val="28"/>
        </w:rPr>
        <w:t>Моделирование гидрологических процессов</w:t>
      </w:r>
      <w:r w:rsidRPr="0051381E">
        <w:rPr>
          <w:bCs/>
          <w:sz w:val="28"/>
          <w:szCs w:val="28"/>
        </w:rPr>
        <w:t xml:space="preserve">» </w:t>
      </w:r>
      <w:r w:rsidRPr="002802E6">
        <w:rPr>
          <w:sz w:val="28"/>
          <w:szCs w:val="28"/>
        </w:rPr>
        <w:t xml:space="preserve">организуется в соответствии с </w:t>
      </w:r>
      <w:r w:rsidR="00A77810" w:rsidRPr="002802E6">
        <w:rPr>
          <w:sz w:val="28"/>
          <w:szCs w:val="28"/>
          <w:rPrChange w:id="147" w:author="Iris278" w:date="2023-06-15T13:10:00Z">
            <w:rPr>
              <w:color w:val="FF0000"/>
              <w:sz w:val="28"/>
              <w:szCs w:val="28"/>
            </w:rPr>
          </w:rPrChange>
        </w:rPr>
        <w:t>Положением о самостоятельной работе студентов (курсантов, слушателей), утвержденным Министерством образования 18.11.2019 г</w:t>
      </w:r>
      <w:r w:rsidR="00A77810" w:rsidRPr="002802E6">
        <w:rPr>
          <w:b/>
          <w:sz w:val="28"/>
          <w:szCs w:val="28"/>
          <w:rPrChange w:id="148" w:author="Iris278" w:date="2023-06-15T13:10:00Z">
            <w:rPr>
              <w:b/>
              <w:color w:val="FF0000"/>
              <w:sz w:val="28"/>
              <w:szCs w:val="28"/>
            </w:rPr>
          </w:rPrChange>
        </w:rPr>
        <w:t xml:space="preserve">. </w:t>
      </w:r>
      <w:bookmarkEnd w:id="146"/>
    </w:p>
    <w:p w14:paraId="7E25F725" w14:textId="5FA3A879" w:rsidR="00C40099" w:rsidRPr="002802E6" w:rsidRDefault="00EC4149" w:rsidP="00C40099">
      <w:pPr>
        <w:ind w:firstLine="720"/>
        <w:jc w:val="both"/>
        <w:rPr>
          <w:sz w:val="28"/>
          <w:szCs w:val="28"/>
        </w:rPr>
      </w:pPr>
      <w:r w:rsidRPr="002802E6">
        <w:rPr>
          <w:sz w:val="28"/>
          <w:szCs w:val="28"/>
        </w:rPr>
        <w:t xml:space="preserve">К основным видам внеаудиторной самостоятельной работы по учебной </w:t>
      </w:r>
      <w:r w:rsidRPr="00D232F0">
        <w:rPr>
          <w:sz w:val="28"/>
          <w:szCs w:val="28"/>
        </w:rPr>
        <w:t xml:space="preserve">дисциплине </w:t>
      </w:r>
      <w:r w:rsidRPr="0050377C">
        <w:rPr>
          <w:bCs/>
          <w:sz w:val="28"/>
          <w:szCs w:val="28"/>
        </w:rPr>
        <w:t>«</w:t>
      </w:r>
      <w:r w:rsidR="00042EDE" w:rsidRPr="0050377C">
        <w:rPr>
          <w:bCs/>
          <w:sz w:val="28"/>
          <w:szCs w:val="28"/>
        </w:rPr>
        <w:t>Моделирование гидрологических процессов</w:t>
      </w:r>
      <w:r w:rsidRPr="00786023">
        <w:rPr>
          <w:bCs/>
          <w:sz w:val="28"/>
          <w:szCs w:val="28"/>
        </w:rPr>
        <w:t xml:space="preserve">» </w:t>
      </w:r>
      <w:r w:rsidRPr="00786023">
        <w:rPr>
          <w:sz w:val="28"/>
          <w:szCs w:val="28"/>
        </w:rPr>
        <w:t>относятся</w:t>
      </w:r>
      <w:r w:rsidRPr="00C40099">
        <w:rPr>
          <w:sz w:val="28"/>
          <w:szCs w:val="28"/>
        </w:rPr>
        <w:t xml:space="preserve"> </w:t>
      </w:r>
      <w:r w:rsidR="00C40099" w:rsidRPr="00C40099">
        <w:rPr>
          <w:sz w:val="28"/>
          <w:szCs w:val="28"/>
        </w:rPr>
        <w:t xml:space="preserve">самостоятельная работа с источниками информации (подготовка конспекта), </w:t>
      </w:r>
      <w:r w:rsidR="00C40099" w:rsidRPr="002802E6">
        <w:rPr>
          <w:sz w:val="28"/>
          <w:szCs w:val="28"/>
        </w:rPr>
        <w:t>т</w:t>
      </w:r>
      <w:r w:rsidR="00C40099" w:rsidRPr="0051381E">
        <w:rPr>
          <w:sz w:val="28"/>
          <w:szCs w:val="28"/>
        </w:rPr>
        <w:t xml:space="preserve">еоретическая подготовка к выполнению практических заданий по основным разделам </w:t>
      </w:r>
      <w:r w:rsidR="009515CE" w:rsidRPr="002802E6">
        <w:rPr>
          <w:sz w:val="28"/>
          <w:szCs w:val="28"/>
          <w:rPrChange w:id="149" w:author="Iris278" w:date="2023-06-15T13:10:00Z">
            <w:rPr>
              <w:color w:val="FF0000"/>
              <w:sz w:val="28"/>
              <w:szCs w:val="28"/>
            </w:rPr>
          </w:rPrChange>
        </w:rPr>
        <w:t>дисциплины</w:t>
      </w:r>
      <w:r w:rsidRPr="002802E6">
        <w:rPr>
          <w:sz w:val="28"/>
          <w:szCs w:val="28"/>
          <w:rPrChange w:id="150" w:author="Iris278" w:date="2023-06-15T13:10:00Z">
            <w:rPr>
              <w:color w:val="FF0000"/>
              <w:sz w:val="28"/>
              <w:szCs w:val="28"/>
            </w:rPr>
          </w:rPrChange>
        </w:rPr>
        <w:t>,</w:t>
      </w:r>
      <w:r w:rsidR="00C40099" w:rsidRPr="002802E6">
        <w:t xml:space="preserve"> </w:t>
      </w:r>
      <w:r w:rsidR="00C40099" w:rsidRPr="0051381E">
        <w:rPr>
          <w:sz w:val="28"/>
          <w:szCs w:val="28"/>
        </w:rPr>
        <w:t xml:space="preserve">работа с техническими документами, самостоятельное </w:t>
      </w:r>
      <w:r w:rsidR="00C40099" w:rsidRPr="0051381E">
        <w:rPr>
          <w:sz w:val="28"/>
          <w:szCs w:val="28"/>
        </w:rPr>
        <w:lastRenderedPageBreak/>
        <w:t xml:space="preserve">освоение дополнительных тем, углубляющих разделы </w:t>
      </w:r>
      <w:r w:rsidR="009515CE" w:rsidRPr="002802E6">
        <w:rPr>
          <w:sz w:val="28"/>
          <w:szCs w:val="28"/>
          <w:rPrChange w:id="151" w:author="Iris278" w:date="2023-06-15T13:10:00Z">
            <w:rPr>
              <w:color w:val="FF0000"/>
              <w:sz w:val="28"/>
              <w:szCs w:val="28"/>
            </w:rPr>
          </w:rPrChange>
        </w:rPr>
        <w:t>дисциплины</w:t>
      </w:r>
      <w:r w:rsidR="00C40099" w:rsidRPr="002802E6">
        <w:rPr>
          <w:sz w:val="28"/>
          <w:szCs w:val="28"/>
        </w:rPr>
        <w:t xml:space="preserve">, </w:t>
      </w:r>
      <w:r w:rsidR="00C40099" w:rsidRPr="0051381E">
        <w:rPr>
          <w:sz w:val="28"/>
          <w:szCs w:val="28"/>
        </w:rPr>
        <w:t xml:space="preserve">научно-исследовательская работа по результатам </w:t>
      </w:r>
      <w:r w:rsidR="00C40099" w:rsidRPr="002802E6">
        <w:rPr>
          <w:sz w:val="28"/>
          <w:szCs w:val="28"/>
        </w:rPr>
        <w:t>выполнения практических работ.</w:t>
      </w:r>
    </w:p>
    <w:p w14:paraId="7490268B" w14:textId="7BC4A614" w:rsidR="00EC4149" w:rsidRPr="00C40099" w:rsidRDefault="00EC4149" w:rsidP="00EC4149">
      <w:pPr>
        <w:ind w:firstLine="720"/>
        <w:jc w:val="both"/>
        <w:rPr>
          <w:sz w:val="28"/>
          <w:szCs w:val="28"/>
        </w:rPr>
      </w:pPr>
      <w:r w:rsidRPr="002802E6">
        <w:rPr>
          <w:sz w:val="28"/>
          <w:szCs w:val="28"/>
        </w:rPr>
        <w:t xml:space="preserve">Основными средствами организации самостоятельной работы являются </w:t>
      </w:r>
      <w:r w:rsidRPr="00C40099">
        <w:rPr>
          <w:sz w:val="28"/>
          <w:szCs w:val="28"/>
        </w:rPr>
        <w:t>изучение учебной и справочной литературы, информационно-коммуникационные технологии. Контроль внеаудиторной самостоятельной работы осуществляется на лабораторных занятиях, при проведении индивидуальных консультаций, при оценивании публичных выступлений.</w:t>
      </w:r>
    </w:p>
    <w:p w14:paraId="59239A9B" w14:textId="77777777" w:rsidR="00EC4149" w:rsidRPr="00C40099" w:rsidRDefault="00EC4149" w:rsidP="003E12BC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5EF0CBE" w14:textId="55BBE6A9" w:rsidR="009959EF" w:rsidRPr="00C40099" w:rsidRDefault="00EC4149" w:rsidP="00042EDE">
      <w:pPr>
        <w:jc w:val="center"/>
        <w:rPr>
          <w:b/>
          <w:strike/>
          <w:sz w:val="28"/>
          <w:szCs w:val="28"/>
        </w:rPr>
      </w:pPr>
      <w:r w:rsidRPr="00C40099">
        <w:rPr>
          <w:b/>
          <w:sz w:val="28"/>
          <w:szCs w:val="28"/>
        </w:rPr>
        <w:t xml:space="preserve">Примерный перечень вопросов </w:t>
      </w:r>
      <w:r w:rsidR="00D30ED8" w:rsidRPr="00C40099">
        <w:rPr>
          <w:b/>
          <w:sz w:val="28"/>
          <w:szCs w:val="28"/>
        </w:rPr>
        <w:t xml:space="preserve">к </w:t>
      </w:r>
      <w:r w:rsidR="00F22A59" w:rsidRPr="00DD3B58">
        <w:rPr>
          <w:b/>
          <w:sz w:val="28"/>
          <w:szCs w:val="28"/>
        </w:rPr>
        <w:t>экзамену</w:t>
      </w:r>
    </w:p>
    <w:p w14:paraId="035842E0" w14:textId="6C0A2A8B" w:rsidR="00A13D9A" w:rsidRPr="0050377C" w:rsidRDefault="00A13D9A" w:rsidP="00042EDE">
      <w:pPr>
        <w:rPr>
          <w:b/>
          <w:sz w:val="28"/>
          <w:szCs w:val="28"/>
        </w:rPr>
      </w:pPr>
    </w:p>
    <w:p w14:paraId="4313E1BF" w14:textId="77777777" w:rsidR="00A13D9A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Структура гидросферы, распределение элементов водного баланса.</w:t>
      </w:r>
    </w:p>
    <w:p w14:paraId="7C38B1A9" w14:textId="617D9803" w:rsidR="00A13D9A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Лимитирующие факторы глобального водного цикла.</w:t>
      </w:r>
    </w:p>
    <w:p w14:paraId="2A3DA12E" w14:textId="083713AF" w:rsidR="00D93200" w:rsidRPr="00C40099" w:rsidRDefault="00D93200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  <w:lang w:val="ru-RU"/>
        </w:rPr>
        <w:t>Факторы формирования стока.</w:t>
      </w:r>
    </w:p>
    <w:p w14:paraId="1C130E00" w14:textId="77777777" w:rsidR="00A13D9A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 xml:space="preserve">Гидрологические процессы, связанные со льдом и снегом. </w:t>
      </w:r>
    </w:p>
    <w:p w14:paraId="640F4BA6" w14:textId="77777777" w:rsidR="00A13D9A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 xml:space="preserve">Процессы, определяющие обильные осадки и наводнения. </w:t>
      </w:r>
    </w:p>
    <w:p w14:paraId="62BADB7B" w14:textId="77777777" w:rsidR="00A13D9A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 xml:space="preserve">Факторы засушливости и засухи. </w:t>
      </w:r>
    </w:p>
    <w:p w14:paraId="2462BFBF" w14:textId="31A82375" w:rsidR="00A13D9A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Антропогенное влияние на региональный круговорот воды.</w:t>
      </w:r>
    </w:p>
    <w:p w14:paraId="1A650B8F" w14:textId="3B07C341" w:rsidR="00FC6F19" w:rsidRPr="00C40099" w:rsidRDefault="00FC6F19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  <w:lang w:val="ru-RU"/>
        </w:rPr>
        <w:t>Современные тренды в глобальном и региональном круговороте воды.</w:t>
      </w:r>
    </w:p>
    <w:p w14:paraId="377F8079" w14:textId="07C948FA" w:rsidR="00D93200" w:rsidRPr="00C40099" w:rsidRDefault="00D93200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  <w:lang w:val="ru-RU"/>
        </w:rPr>
        <w:t>Этапы развития моделирования.</w:t>
      </w:r>
    </w:p>
    <w:p w14:paraId="4C2411C4" w14:textId="17D4AA3A" w:rsidR="00A13D9A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Общепринятые классификации</w:t>
      </w:r>
      <w:r w:rsidR="00D93200" w:rsidRPr="00C40099">
        <w:rPr>
          <w:rFonts w:ascii="Times New Roman" w:hAnsi="Times New Roman"/>
          <w:sz w:val="28"/>
          <w:szCs w:val="28"/>
          <w:lang w:val="ru-RU"/>
        </w:rPr>
        <w:t xml:space="preserve"> гидрологических </w:t>
      </w:r>
      <w:r w:rsidRPr="00C40099">
        <w:rPr>
          <w:rFonts w:ascii="Times New Roman" w:hAnsi="Times New Roman"/>
          <w:sz w:val="28"/>
          <w:szCs w:val="28"/>
        </w:rPr>
        <w:t xml:space="preserve"> моделей.</w:t>
      </w:r>
    </w:p>
    <w:p w14:paraId="784139EC" w14:textId="6B3C6D4F" w:rsidR="00A13D9A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Структура модел</w:t>
      </w:r>
      <w:r w:rsidR="00D93200" w:rsidRPr="00C40099">
        <w:rPr>
          <w:rFonts w:ascii="Times New Roman" w:hAnsi="Times New Roman"/>
          <w:sz w:val="28"/>
          <w:szCs w:val="28"/>
        </w:rPr>
        <w:t>ей</w:t>
      </w:r>
      <w:r w:rsidRPr="00C40099">
        <w:rPr>
          <w:rFonts w:ascii="Times New Roman" w:hAnsi="Times New Roman"/>
          <w:sz w:val="28"/>
          <w:szCs w:val="28"/>
        </w:rPr>
        <w:t>,</w:t>
      </w:r>
      <w:r w:rsidRPr="00C40099">
        <w:rPr>
          <w:rFonts w:ascii="Times New Roman" w:hAnsi="Times New Roman"/>
        </w:rPr>
        <w:t xml:space="preserve"> </w:t>
      </w:r>
      <w:r w:rsidRPr="00C40099">
        <w:rPr>
          <w:rFonts w:ascii="Times New Roman" w:hAnsi="Times New Roman"/>
          <w:sz w:val="28"/>
          <w:szCs w:val="28"/>
        </w:rPr>
        <w:t xml:space="preserve">базовые уравнения. </w:t>
      </w:r>
    </w:p>
    <w:p w14:paraId="302C6DFB" w14:textId="77777777" w:rsidR="00D93200" w:rsidRPr="00C40099" w:rsidRDefault="00D93200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Виды входной информации</w:t>
      </w:r>
      <w:r w:rsidRPr="00C40099">
        <w:rPr>
          <w:rFonts w:ascii="Times New Roman" w:hAnsi="Times New Roman"/>
          <w:sz w:val="28"/>
          <w:szCs w:val="28"/>
          <w:lang w:val="ru-RU"/>
        </w:rPr>
        <w:t>.</w:t>
      </w:r>
    </w:p>
    <w:p w14:paraId="6F5DB01B" w14:textId="4686B019" w:rsidR="00A13D9A" w:rsidRPr="00C40099" w:rsidRDefault="00D93200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 xml:space="preserve">Калибруемые параметры </w:t>
      </w:r>
      <w:r w:rsidR="00A13D9A" w:rsidRPr="00C40099">
        <w:rPr>
          <w:rFonts w:ascii="Times New Roman" w:hAnsi="Times New Roman"/>
          <w:sz w:val="28"/>
          <w:szCs w:val="28"/>
        </w:rPr>
        <w:t>модел</w:t>
      </w:r>
      <w:r w:rsidRPr="00C40099">
        <w:rPr>
          <w:rFonts w:ascii="Times New Roman" w:hAnsi="Times New Roman"/>
          <w:sz w:val="28"/>
          <w:szCs w:val="28"/>
        </w:rPr>
        <w:t>ей.</w:t>
      </w:r>
    </w:p>
    <w:p w14:paraId="41621D5B" w14:textId="0B7B42CA" w:rsidR="00A13D9A" w:rsidRPr="00C40099" w:rsidRDefault="00D93200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Т</w:t>
      </w:r>
      <w:r w:rsidR="00A13D9A" w:rsidRPr="00C40099">
        <w:rPr>
          <w:rFonts w:ascii="Times New Roman" w:hAnsi="Times New Roman"/>
          <w:sz w:val="28"/>
          <w:szCs w:val="28"/>
        </w:rPr>
        <w:t xml:space="preserve">естовые статистики </w:t>
      </w:r>
      <w:r w:rsidRPr="00C40099">
        <w:rPr>
          <w:rFonts w:ascii="Times New Roman" w:hAnsi="Times New Roman"/>
          <w:sz w:val="28"/>
          <w:szCs w:val="28"/>
        </w:rPr>
        <w:t>для оценки точности моделей.</w:t>
      </w:r>
    </w:p>
    <w:p w14:paraId="0985E348" w14:textId="77777777" w:rsidR="00D93200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 xml:space="preserve">Методы ансамблевого долгосрочного прогноза стока. </w:t>
      </w:r>
    </w:p>
    <w:p w14:paraId="0908F2BE" w14:textId="77777777" w:rsidR="00D93200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>Глобальные модели климата</w:t>
      </w:r>
      <w:r w:rsidR="00D93200" w:rsidRPr="00C40099">
        <w:rPr>
          <w:rFonts w:ascii="Times New Roman" w:hAnsi="Times New Roman"/>
          <w:sz w:val="28"/>
          <w:szCs w:val="28"/>
          <w:lang w:val="ru-RU"/>
        </w:rPr>
        <w:t>.</w:t>
      </w:r>
    </w:p>
    <w:p w14:paraId="0F6E265A" w14:textId="5DA95228" w:rsidR="00D93200" w:rsidRPr="00C40099" w:rsidRDefault="00D93200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  <w:lang w:val="ru-RU"/>
        </w:rPr>
        <w:t>Современные модели земной системы.</w:t>
      </w:r>
      <w:r w:rsidR="00A13D9A" w:rsidRPr="00C40099">
        <w:rPr>
          <w:rFonts w:ascii="Times New Roman" w:hAnsi="Times New Roman"/>
          <w:sz w:val="28"/>
          <w:szCs w:val="28"/>
        </w:rPr>
        <w:t xml:space="preserve"> </w:t>
      </w:r>
    </w:p>
    <w:p w14:paraId="5E759139" w14:textId="77777777" w:rsidR="00D93200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 xml:space="preserve">Оценки аномалий стока. </w:t>
      </w:r>
    </w:p>
    <w:p w14:paraId="76B2A5DA" w14:textId="33C026CF" w:rsidR="00A13D9A" w:rsidRPr="00C40099" w:rsidRDefault="00A13D9A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</w:rPr>
        <w:t xml:space="preserve">Причины неопределенности расчетов гидрологических моделей. </w:t>
      </w:r>
    </w:p>
    <w:p w14:paraId="69D072C2" w14:textId="33DA5D72" w:rsidR="00D93200" w:rsidRPr="00C40099" w:rsidRDefault="00FC6F19" w:rsidP="00042EDE">
      <w:pPr>
        <w:pStyle w:val="af2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0099">
        <w:rPr>
          <w:rFonts w:ascii="Times New Roman" w:hAnsi="Times New Roman"/>
          <w:sz w:val="28"/>
          <w:szCs w:val="28"/>
          <w:lang w:val="ru-RU"/>
        </w:rPr>
        <w:t>Глобальные проекты по гидрологическому моделированию.</w:t>
      </w:r>
    </w:p>
    <w:p w14:paraId="78356712" w14:textId="77777777" w:rsidR="00D93200" w:rsidRPr="00C40099" w:rsidRDefault="00D93200" w:rsidP="00D93200">
      <w:pPr>
        <w:tabs>
          <w:tab w:val="left" w:pos="993"/>
        </w:tabs>
        <w:jc w:val="both"/>
        <w:rPr>
          <w:sz w:val="28"/>
          <w:szCs w:val="28"/>
        </w:rPr>
      </w:pPr>
    </w:p>
    <w:p w14:paraId="5D0F05EA" w14:textId="77777777" w:rsidR="00A13D9A" w:rsidRPr="00C40099" w:rsidRDefault="00A13D9A" w:rsidP="00A13D9A">
      <w:pPr>
        <w:rPr>
          <w:bCs/>
          <w:sz w:val="28"/>
          <w:szCs w:val="28"/>
        </w:rPr>
      </w:pPr>
    </w:p>
    <w:p w14:paraId="1C071EF3" w14:textId="77777777" w:rsidR="00A13D9A" w:rsidRPr="00C40099" w:rsidRDefault="00A13D9A" w:rsidP="00A13D9A">
      <w:pPr>
        <w:rPr>
          <w:b/>
          <w:sz w:val="28"/>
          <w:szCs w:val="28"/>
        </w:rPr>
      </w:pPr>
    </w:p>
    <w:p w14:paraId="4119FAE5" w14:textId="1CBB0487" w:rsidR="00B30C1F" w:rsidRPr="00C40099" w:rsidRDefault="00B30C1F" w:rsidP="00B30C1F">
      <w:pPr>
        <w:rPr>
          <w:bCs/>
          <w:sz w:val="28"/>
          <w:szCs w:val="28"/>
        </w:rPr>
      </w:pPr>
    </w:p>
    <w:p w14:paraId="7EC8A618" w14:textId="26567374" w:rsidR="009179DA" w:rsidRPr="00C40099" w:rsidRDefault="009179DA" w:rsidP="00BA09ED">
      <w:pPr>
        <w:ind w:left="142" w:firstLine="425"/>
        <w:jc w:val="center"/>
        <w:rPr>
          <w:b/>
          <w:sz w:val="28"/>
          <w:szCs w:val="28"/>
        </w:rPr>
      </w:pPr>
    </w:p>
    <w:p w14:paraId="0907310B" w14:textId="77777777" w:rsidR="00E81412" w:rsidRPr="00C40099" w:rsidRDefault="00E81412" w:rsidP="00BA09ED">
      <w:pPr>
        <w:pStyle w:val="af2"/>
        <w:numPr>
          <w:ilvl w:val="0"/>
          <w:numId w:val="9"/>
        </w:numPr>
        <w:ind w:left="142" w:firstLine="425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C40099">
        <w:rPr>
          <w:rFonts w:ascii="Times New Roman" w:hAnsi="Times New Roman"/>
          <w:b/>
          <w:spacing w:val="-1"/>
          <w:sz w:val="28"/>
          <w:szCs w:val="28"/>
          <w:lang w:val="ru-RU"/>
        </w:rPr>
        <w:br w:type="page"/>
      </w:r>
    </w:p>
    <w:p w14:paraId="1B217DF1" w14:textId="64CF8AA8" w:rsidR="00597B81" w:rsidRPr="00C40099" w:rsidRDefault="00597B81" w:rsidP="001B627C">
      <w:pPr>
        <w:tabs>
          <w:tab w:val="left" w:pos="1980"/>
        </w:tabs>
        <w:ind w:left="567"/>
        <w:jc w:val="center"/>
        <w:rPr>
          <w:b/>
          <w:sz w:val="28"/>
        </w:rPr>
      </w:pPr>
      <w:r w:rsidRPr="00C40099">
        <w:rPr>
          <w:b/>
          <w:spacing w:val="-1"/>
          <w:sz w:val="28"/>
          <w:szCs w:val="28"/>
        </w:rPr>
        <w:lastRenderedPageBreak/>
        <w:t>ПРОТОКОЛ СОГЛАСОВАНИЯ УЧЕБНОЙ ПРОГРАММЫ УВО</w:t>
      </w:r>
    </w:p>
    <w:p w14:paraId="6EE94B68" w14:textId="77777777" w:rsidR="00597B81" w:rsidRPr="00C40099" w:rsidRDefault="00597B81" w:rsidP="00C20B37">
      <w:pPr>
        <w:ind w:right="-900" w:firstLine="360"/>
        <w:jc w:val="center"/>
        <w:rPr>
          <w:sz w:val="28"/>
        </w:rPr>
      </w:pPr>
    </w:p>
    <w:tbl>
      <w:tblPr>
        <w:tblW w:w="101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231"/>
        <w:gridCol w:w="2549"/>
        <w:gridCol w:w="2087"/>
        <w:gridCol w:w="2332"/>
      </w:tblGrid>
      <w:tr w:rsidR="00C40099" w:rsidRPr="00C40099" w14:paraId="14B89AF9" w14:textId="77777777" w:rsidTr="00DD3B58"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D237" w14:textId="77777777" w:rsidR="00597B81" w:rsidRPr="00C40099" w:rsidRDefault="00597B81" w:rsidP="00ED3B2C">
            <w:pPr>
              <w:rPr>
                <w:sz w:val="28"/>
                <w:szCs w:val="28"/>
              </w:rPr>
            </w:pPr>
            <w:r w:rsidRPr="00C40099">
              <w:rPr>
                <w:sz w:val="28"/>
                <w:szCs w:val="28"/>
              </w:rPr>
              <w:t>Название дисциплины, с которой требуется согласование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3E27" w14:textId="77777777" w:rsidR="00597B81" w:rsidRPr="00C40099" w:rsidRDefault="00597B81" w:rsidP="00ED3B2C">
            <w:pPr>
              <w:ind w:right="72"/>
              <w:rPr>
                <w:sz w:val="28"/>
                <w:szCs w:val="28"/>
                <w:lang w:val="en-US"/>
              </w:rPr>
            </w:pPr>
            <w:r w:rsidRPr="00C40099">
              <w:rPr>
                <w:sz w:val="28"/>
                <w:szCs w:val="28"/>
              </w:rPr>
              <w:t>Название</w:t>
            </w:r>
          </w:p>
          <w:p w14:paraId="5B044485" w14:textId="77777777" w:rsidR="00597B81" w:rsidRPr="00C40099" w:rsidRDefault="00597B81" w:rsidP="00ED3B2C">
            <w:pPr>
              <w:ind w:right="72"/>
              <w:rPr>
                <w:sz w:val="28"/>
                <w:szCs w:val="28"/>
              </w:rPr>
            </w:pPr>
            <w:r w:rsidRPr="00C40099">
              <w:rPr>
                <w:sz w:val="28"/>
                <w:szCs w:val="28"/>
              </w:rPr>
              <w:t>кафедры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80F3" w14:textId="77777777" w:rsidR="00597B81" w:rsidRPr="00C40099" w:rsidRDefault="00597B81" w:rsidP="00ED3B2C">
            <w:pPr>
              <w:ind w:right="-10"/>
              <w:rPr>
                <w:sz w:val="28"/>
                <w:szCs w:val="28"/>
              </w:rPr>
            </w:pPr>
            <w:r w:rsidRPr="00C40099">
              <w:rPr>
                <w:sz w:val="28"/>
                <w:szCs w:val="28"/>
              </w:rPr>
              <w:t xml:space="preserve">Предложения об изменениях </w:t>
            </w:r>
          </w:p>
          <w:p w14:paraId="2CF0D3ED" w14:textId="77777777" w:rsidR="00597B81" w:rsidRPr="00C40099" w:rsidRDefault="00597B81" w:rsidP="00ED3B2C">
            <w:pPr>
              <w:ind w:right="-10"/>
              <w:rPr>
                <w:sz w:val="28"/>
                <w:szCs w:val="28"/>
              </w:rPr>
            </w:pPr>
            <w:r w:rsidRPr="00C40099">
              <w:rPr>
                <w:sz w:val="28"/>
                <w:szCs w:val="28"/>
              </w:rPr>
              <w:t xml:space="preserve">в содержании учебной программы </w:t>
            </w:r>
          </w:p>
          <w:p w14:paraId="2DFF0949" w14:textId="77777777" w:rsidR="00597B81" w:rsidRPr="00C40099" w:rsidRDefault="00597B81" w:rsidP="00ED3B2C">
            <w:pPr>
              <w:ind w:right="-10"/>
              <w:rPr>
                <w:sz w:val="28"/>
                <w:szCs w:val="28"/>
              </w:rPr>
            </w:pPr>
            <w:r w:rsidRPr="00C40099">
              <w:rPr>
                <w:sz w:val="28"/>
                <w:szCs w:val="28"/>
              </w:rPr>
              <w:t>по изучаемой учебной дисциплине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F55C" w14:textId="77777777" w:rsidR="00597B81" w:rsidRPr="00C40099" w:rsidRDefault="00597B81" w:rsidP="00ED3B2C">
            <w:pPr>
              <w:rPr>
                <w:sz w:val="28"/>
                <w:szCs w:val="28"/>
              </w:rPr>
            </w:pPr>
            <w:r w:rsidRPr="00C40099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C40099" w:rsidRPr="00C40099" w14:paraId="42191DCF" w14:textId="77777777" w:rsidTr="00DD3B58"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B209" w14:textId="7093248F" w:rsidR="006763CF" w:rsidRPr="00DD3B58" w:rsidRDefault="00C40099" w:rsidP="00DD3B58">
            <w:pPr>
              <w:pStyle w:val="Default"/>
              <w:jc w:val="both"/>
              <w:rPr>
                <w:color w:val="auto"/>
                <w:spacing w:val="-1"/>
                <w:sz w:val="28"/>
                <w:szCs w:val="28"/>
              </w:rPr>
            </w:pPr>
            <w:r w:rsidRPr="000C3D7C">
              <w:rPr>
                <w:color w:val="auto"/>
                <w:sz w:val="28"/>
              </w:rPr>
              <w:t>Климатические проекции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EFC3" w14:textId="7E456BE7" w:rsidR="00597B81" w:rsidRPr="00C40099" w:rsidRDefault="00D232F0" w:rsidP="005B75B2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Общего землеведения и гидрометеорологии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0CA5" w14:textId="3F402A0C" w:rsidR="00597B81" w:rsidRPr="00C40099" w:rsidRDefault="00D232F0" w:rsidP="00ED3B2C">
            <w:pPr>
              <w:ind w:right="-90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83E9" w14:textId="77777777" w:rsidR="00D232F0" w:rsidRPr="00C40099" w:rsidRDefault="00D232F0" w:rsidP="00D232F0">
            <w:pPr>
              <w:jc w:val="center"/>
              <w:rPr>
                <w:spacing w:val="-1"/>
                <w:sz w:val="28"/>
                <w:szCs w:val="28"/>
              </w:rPr>
            </w:pPr>
            <w:r w:rsidRPr="00C40099">
              <w:rPr>
                <w:spacing w:val="-1"/>
                <w:sz w:val="28"/>
                <w:szCs w:val="28"/>
              </w:rPr>
              <w:t>Изменений не требуется</w:t>
            </w:r>
          </w:p>
          <w:p w14:paraId="2F5A9BD6" w14:textId="663264B3" w:rsidR="00597B81" w:rsidRPr="00C40099" w:rsidRDefault="00D232F0" w:rsidP="00D232F0">
            <w:pPr>
              <w:jc w:val="center"/>
              <w:rPr>
                <w:sz w:val="28"/>
                <w:szCs w:val="28"/>
              </w:rPr>
            </w:pPr>
            <w:r w:rsidRPr="000C3D7C">
              <w:rPr>
                <w:spacing w:val="-1"/>
                <w:sz w:val="28"/>
                <w:szCs w:val="28"/>
              </w:rPr>
              <w:t>(</w:t>
            </w:r>
            <w:r w:rsidRPr="00C40099">
              <w:rPr>
                <w:spacing w:val="-1"/>
                <w:sz w:val="28"/>
                <w:szCs w:val="28"/>
              </w:rPr>
              <w:t>протокол №13 от 31.05.202</w:t>
            </w:r>
            <w:r w:rsidRPr="00D232F0">
              <w:rPr>
                <w:spacing w:val="-1"/>
                <w:sz w:val="28"/>
                <w:szCs w:val="28"/>
              </w:rPr>
              <w:t>3 г.</w:t>
            </w:r>
            <w:r w:rsidRPr="000C3D7C">
              <w:rPr>
                <w:spacing w:val="-1"/>
                <w:sz w:val="28"/>
                <w:szCs w:val="28"/>
              </w:rPr>
              <w:t>)</w:t>
            </w:r>
          </w:p>
        </w:tc>
      </w:tr>
      <w:tr w:rsidR="00C40099" w:rsidRPr="00C40099" w14:paraId="26CAA1C4" w14:textId="77777777" w:rsidTr="00DD3B58"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6976" w14:textId="57EE8659" w:rsidR="00632901" w:rsidRPr="00DD3B58" w:rsidRDefault="00C40099" w:rsidP="00DD3B58">
            <w:pPr>
              <w:pStyle w:val="Default"/>
              <w:jc w:val="both"/>
              <w:rPr>
                <w:color w:val="auto"/>
                <w:sz w:val="28"/>
              </w:rPr>
            </w:pPr>
            <w:r w:rsidRPr="000C3D7C">
              <w:rPr>
                <w:color w:val="auto"/>
                <w:sz w:val="28"/>
              </w:rPr>
              <w:t>Геоинформационное обеспечение гидрометеорологических исследований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B6DA" w14:textId="7D264BE6" w:rsidR="00632901" w:rsidRPr="00C40099" w:rsidRDefault="00D232F0" w:rsidP="00632901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Общего землеведения и гидрометеорологии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7AA6" w14:textId="24643282" w:rsidR="00632901" w:rsidRPr="00C40099" w:rsidRDefault="00D232F0" w:rsidP="00632901">
            <w:pPr>
              <w:ind w:right="-900" w:firstLine="360"/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05D0" w14:textId="77777777" w:rsidR="00D232F0" w:rsidRPr="00C40099" w:rsidRDefault="00D232F0" w:rsidP="00D232F0">
            <w:pPr>
              <w:jc w:val="center"/>
              <w:rPr>
                <w:spacing w:val="-1"/>
                <w:sz w:val="28"/>
                <w:szCs w:val="28"/>
              </w:rPr>
            </w:pPr>
            <w:r w:rsidRPr="00C40099">
              <w:rPr>
                <w:spacing w:val="-1"/>
                <w:sz w:val="28"/>
                <w:szCs w:val="28"/>
              </w:rPr>
              <w:t>Изменений не требуется</w:t>
            </w:r>
          </w:p>
          <w:p w14:paraId="1F129429" w14:textId="6A41CDC8" w:rsidR="00632901" w:rsidRPr="00C40099" w:rsidRDefault="00D232F0" w:rsidP="00D232F0">
            <w:pPr>
              <w:jc w:val="center"/>
              <w:rPr>
                <w:spacing w:val="-1"/>
                <w:sz w:val="28"/>
                <w:szCs w:val="28"/>
              </w:rPr>
            </w:pPr>
            <w:r w:rsidRPr="000C3D7C">
              <w:rPr>
                <w:spacing w:val="-1"/>
                <w:sz w:val="28"/>
                <w:szCs w:val="28"/>
              </w:rPr>
              <w:t>(</w:t>
            </w:r>
            <w:r w:rsidRPr="00C40099">
              <w:rPr>
                <w:spacing w:val="-1"/>
                <w:sz w:val="28"/>
                <w:szCs w:val="28"/>
              </w:rPr>
              <w:t>протокол №13 от 31.05.202</w:t>
            </w:r>
            <w:r w:rsidRPr="00D232F0">
              <w:rPr>
                <w:spacing w:val="-1"/>
                <w:sz w:val="28"/>
                <w:szCs w:val="28"/>
              </w:rPr>
              <w:t>3 г.</w:t>
            </w:r>
            <w:r w:rsidRPr="000C3D7C">
              <w:rPr>
                <w:spacing w:val="-1"/>
                <w:sz w:val="28"/>
                <w:szCs w:val="28"/>
              </w:rPr>
              <w:t>)</w:t>
            </w:r>
          </w:p>
        </w:tc>
      </w:tr>
      <w:tr w:rsidR="00C40099" w:rsidRPr="00C40099" w14:paraId="5EA01608" w14:textId="77777777" w:rsidTr="00DD3B58"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EB7E4" w14:textId="6B531D2B" w:rsidR="00C40099" w:rsidRPr="00786023" w:rsidRDefault="00C40099" w:rsidP="00DD3B58">
            <w:pPr>
              <w:pStyle w:val="Default"/>
              <w:rPr>
                <w:color w:val="auto"/>
                <w:sz w:val="28"/>
              </w:rPr>
            </w:pPr>
            <w:r w:rsidRPr="00786023">
              <w:rPr>
                <w:color w:val="auto"/>
                <w:sz w:val="28"/>
              </w:rPr>
              <w:t>Автоматизированные системы в гидрометеорологии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17554" w14:textId="413AA021" w:rsidR="00C40099" w:rsidRPr="00786023" w:rsidRDefault="00D232F0" w:rsidP="00632901">
            <w:pPr>
              <w:rPr>
                <w:spacing w:val="-1"/>
                <w:sz w:val="28"/>
                <w:szCs w:val="28"/>
              </w:rPr>
            </w:pPr>
            <w:r w:rsidRPr="00786023">
              <w:rPr>
                <w:spacing w:val="-1"/>
                <w:sz w:val="28"/>
                <w:szCs w:val="28"/>
              </w:rPr>
              <w:t>Общего землеведения и гидрометеорологии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EE6A3" w14:textId="32F25A34" w:rsidR="00C40099" w:rsidRPr="00786023" w:rsidRDefault="00D232F0" w:rsidP="00632901">
            <w:pPr>
              <w:ind w:right="-900" w:firstLine="360"/>
            </w:pPr>
            <w:r w:rsidRPr="00786023">
              <w:rPr>
                <w:sz w:val="28"/>
                <w:szCs w:val="28"/>
              </w:rPr>
              <w:t>Нет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06DF6" w14:textId="77777777" w:rsidR="00D232F0" w:rsidRPr="00786023" w:rsidRDefault="00D232F0" w:rsidP="00D232F0">
            <w:pPr>
              <w:jc w:val="center"/>
              <w:rPr>
                <w:spacing w:val="-1"/>
                <w:sz w:val="28"/>
                <w:szCs w:val="28"/>
              </w:rPr>
            </w:pPr>
            <w:r w:rsidRPr="00786023">
              <w:rPr>
                <w:spacing w:val="-1"/>
                <w:sz w:val="28"/>
                <w:szCs w:val="28"/>
              </w:rPr>
              <w:t>Изменений не требуется</w:t>
            </w:r>
          </w:p>
          <w:p w14:paraId="7742F439" w14:textId="4F075D51" w:rsidR="00C40099" w:rsidRPr="00C40099" w:rsidRDefault="00D232F0" w:rsidP="00D232F0">
            <w:pPr>
              <w:jc w:val="center"/>
              <w:rPr>
                <w:spacing w:val="-1"/>
                <w:sz w:val="28"/>
                <w:szCs w:val="28"/>
              </w:rPr>
            </w:pPr>
            <w:r w:rsidRPr="00786023">
              <w:rPr>
                <w:spacing w:val="-1"/>
                <w:sz w:val="28"/>
                <w:szCs w:val="28"/>
              </w:rPr>
              <w:t>(протокол №13 от 31.05.2023 г.)</w:t>
            </w:r>
          </w:p>
        </w:tc>
      </w:tr>
    </w:tbl>
    <w:p w14:paraId="46ACB0DF" w14:textId="77777777" w:rsidR="00597B81" w:rsidRPr="00C40099" w:rsidRDefault="00597B81" w:rsidP="00C20B37">
      <w:pPr>
        <w:tabs>
          <w:tab w:val="left" w:pos="1980"/>
        </w:tabs>
        <w:jc w:val="center"/>
        <w:rPr>
          <w:sz w:val="16"/>
          <w:szCs w:val="16"/>
        </w:rPr>
      </w:pPr>
      <w:r w:rsidRPr="00C40099">
        <w:rPr>
          <w:sz w:val="16"/>
          <w:szCs w:val="16"/>
        </w:rPr>
        <w:t xml:space="preserve"> </w:t>
      </w:r>
    </w:p>
    <w:p w14:paraId="26AB0D07" w14:textId="248CD5FC" w:rsidR="00474220" w:rsidRPr="00C40099" w:rsidRDefault="00474220">
      <w:pPr>
        <w:rPr>
          <w:spacing w:val="-1"/>
          <w:sz w:val="28"/>
          <w:szCs w:val="28"/>
        </w:rPr>
      </w:pPr>
      <w:r w:rsidRPr="00C40099">
        <w:rPr>
          <w:spacing w:val="-1"/>
          <w:sz w:val="28"/>
          <w:szCs w:val="28"/>
        </w:rPr>
        <w:br w:type="page"/>
      </w:r>
    </w:p>
    <w:p w14:paraId="6A0A3E97" w14:textId="43BF8DAD" w:rsidR="00597B81" w:rsidRPr="0050377C" w:rsidRDefault="00597B81" w:rsidP="00C20B37">
      <w:pPr>
        <w:jc w:val="center"/>
        <w:rPr>
          <w:b/>
          <w:spacing w:val="-1"/>
          <w:sz w:val="28"/>
          <w:szCs w:val="28"/>
        </w:rPr>
      </w:pPr>
      <w:r w:rsidRPr="0050377C">
        <w:rPr>
          <w:b/>
          <w:spacing w:val="-1"/>
          <w:sz w:val="28"/>
          <w:szCs w:val="28"/>
        </w:rPr>
        <w:lastRenderedPageBreak/>
        <w:t>ДОПОЛНЕНИЯ И ИЗМЕНЕНИЯ К УЧЕБНОЙ ПРОГРАММЕ УВО</w:t>
      </w:r>
    </w:p>
    <w:p w14:paraId="2610100F" w14:textId="77777777" w:rsidR="00597B81" w:rsidRPr="00C40099" w:rsidRDefault="00597B81" w:rsidP="00C20B37">
      <w:pPr>
        <w:jc w:val="center"/>
        <w:rPr>
          <w:b/>
          <w:spacing w:val="-1"/>
          <w:sz w:val="28"/>
          <w:szCs w:val="28"/>
        </w:rPr>
      </w:pPr>
      <w:r w:rsidRPr="00C40099">
        <w:rPr>
          <w:b/>
          <w:spacing w:val="-1"/>
          <w:sz w:val="28"/>
          <w:szCs w:val="28"/>
        </w:rPr>
        <w:t>на _____/______ учебный год</w:t>
      </w:r>
    </w:p>
    <w:p w14:paraId="5144C3D3" w14:textId="77777777" w:rsidR="00597B81" w:rsidRPr="00C40099" w:rsidRDefault="00597B81" w:rsidP="00C20B37">
      <w:pPr>
        <w:ind w:firstLine="360"/>
        <w:jc w:val="center"/>
        <w:rPr>
          <w:sz w:val="28"/>
        </w:rPr>
      </w:pPr>
    </w:p>
    <w:tbl>
      <w:tblPr>
        <w:tblW w:w="9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5809"/>
        <w:gridCol w:w="2320"/>
      </w:tblGrid>
      <w:tr w:rsidR="00C40099" w:rsidRPr="00C40099" w14:paraId="280B994B" w14:textId="77777777">
        <w:trPr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4E37" w14:textId="77777777" w:rsidR="00597B81" w:rsidRPr="00C40099" w:rsidRDefault="00597B81" w:rsidP="00ED3B2C">
            <w:pPr>
              <w:ind w:right="-108" w:firstLine="360"/>
              <w:jc w:val="center"/>
              <w:rPr>
                <w:sz w:val="28"/>
              </w:rPr>
            </w:pPr>
            <w:r w:rsidRPr="00C40099">
              <w:rPr>
                <w:sz w:val="28"/>
              </w:rPr>
              <w:t>№</w:t>
            </w:r>
          </w:p>
          <w:p w14:paraId="23DA88A5" w14:textId="77777777" w:rsidR="00597B81" w:rsidRPr="00C40099" w:rsidRDefault="00597B81" w:rsidP="00ED3B2C">
            <w:pPr>
              <w:ind w:right="-108" w:firstLine="360"/>
              <w:jc w:val="center"/>
              <w:rPr>
                <w:sz w:val="28"/>
              </w:rPr>
            </w:pPr>
            <w:r w:rsidRPr="00C40099">
              <w:rPr>
                <w:sz w:val="28"/>
              </w:rPr>
              <w:t>пп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F4AA" w14:textId="77777777" w:rsidR="00597B81" w:rsidRPr="00C40099" w:rsidRDefault="00597B81" w:rsidP="00ED3B2C">
            <w:pPr>
              <w:ind w:firstLine="360"/>
              <w:jc w:val="center"/>
              <w:rPr>
                <w:sz w:val="28"/>
              </w:rPr>
            </w:pPr>
            <w:r w:rsidRPr="00C40099">
              <w:rPr>
                <w:sz w:val="28"/>
              </w:rPr>
              <w:t>Дополнения и изменения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E59C" w14:textId="77777777" w:rsidR="00597B81" w:rsidRPr="00C40099" w:rsidRDefault="00597B81" w:rsidP="00ED3B2C">
            <w:pPr>
              <w:ind w:firstLine="360"/>
              <w:jc w:val="center"/>
              <w:rPr>
                <w:sz w:val="28"/>
              </w:rPr>
            </w:pPr>
            <w:r w:rsidRPr="00C40099">
              <w:rPr>
                <w:sz w:val="28"/>
              </w:rPr>
              <w:t>Основание</w:t>
            </w:r>
          </w:p>
        </w:tc>
      </w:tr>
      <w:tr w:rsidR="00597B81" w:rsidRPr="00C40099" w14:paraId="5C7272A8" w14:textId="77777777">
        <w:trPr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A364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2CFD28AB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070DECD6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3C437082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02400FDC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6EAD1C39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0220A47C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3952D122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392DE603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30DDD7B5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49A913B2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76655E71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29E4F988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5045A036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1A200E3D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5ACEECBC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4F5CD970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  <w:p w14:paraId="380E822B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755A" w14:textId="77777777" w:rsidR="00597B81" w:rsidRPr="00C40099" w:rsidRDefault="00597B81" w:rsidP="00ED3B2C">
            <w:pPr>
              <w:ind w:right="-900" w:firstLine="360"/>
              <w:rPr>
                <w:sz w:val="28"/>
              </w:rPr>
            </w:pPr>
          </w:p>
          <w:p w14:paraId="0336CD59" w14:textId="77777777" w:rsidR="00597B81" w:rsidRPr="00C40099" w:rsidRDefault="00597B81" w:rsidP="00ED3B2C">
            <w:pPr>
              <w:ind w:right="-900" w:firstLine="360"/>
              <w:rPr>
                <w:sz w:val="28"/>
              </w:rPr>
            </w:pPr>
          </w:p>
          <w:p w14:paraId="68708607" w14:textId="77777777" w:rsidR="00597B81" w:rsidRPr="00C40099" w:rsidRDefault="00597B81" w:rsidP="00ED3B2C">
            <w:pPr>
              <w:ind w:right="-900" w:firstLine="360"/>
              <w:rPr>
                <w:sz w:val="28"/>
              </w:rPr>
            </w:pPr>
          </w:p>
          <w:p w14:paraId="3FD2AB50" w14:textId="77777777" w:rsidR="00597B81" w:rsidRPr="00C40099" w:rsidRDefault="00597B81" w:rsidP="00ED3B2C">
            <w:pPr>
              <w:ind w:right="-900" w:firstLine="360"/>
              <w:rPr>
                <w:sz w:val="28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F4B5" w14:textId="77777777" w:rsidR="00597B81" w:rsidRPr="00C40099" w:rsidRDefault="00597B81" w:rsidP="00ED3B2C">
            <w:pPr>
              <w:ind w:right="-900" w:firstLine="360"/>
              <w:jc w:val="center"/>
              <w:rPr>
                <w:sz w:val="28"/>
              </w:rPr>
            </w:pPr>
          </w:p>
        </w:tc>
      </w:tr>
    </w:tbl>
    <w:p w14:paraId="2DA58BFF" w14:textId="77777777" w:rsidR="00597B81" w:rsidRPr="00C40099" w:rsidRDefault="00597B81" w:rsidP="00C20B37">
      <w:pPr>
        <w:ind w:right="-900" w:firstLine="360"/>
        <w:jc w:val="both"/>
        <w:rPr>
          <w:sz w:val="28"/>
        </w:rPr>
      </w:pPr>
    </w:p>
    <w:p w14:paraId="42F87DDE" w14:textId="77777777" w:rsidR="00597B81" w:rsidRPr="00C40099" w:rsidRDefault="00597B81" w:rsidP="00C20B37">
      <w:pPr>
        <w:ind w:right="-900" w:firstLine="360"/>
        <w:jc w:val="both"/>
        <w:rPr>
          <w:sz w:val="28"/>
        </w:rPr>
      </w:pPr>
    </w:p>
    <w:p w14:paraId="52018B62" w14:textId="77777777" w:rsidR="00597B81" w:rsidRPr="00C40099" w:rsidRDefault="00597B81" w:rsidP="00C20B37">
      <w:pPr>
        <w:ind w:right="-900" w:firstLine="360"/>
        <w:jc w:val="both"/>
        <w:rPr>
          <w:sz w:val="28"/>
        </w:rPr>
      </w:pPr>
    </w:p>
    <w:p w14:paraId="204D115C" w14:textId="77777777" w:rsidR="00B15D2B" w:rsidRPr="00C40099" w:rsidRDefault="00B15D2B" w:rsidP="00B15D2B">
      <w:pPr>
        <w:jc w:val="both"/>
        <w:rPr>
          <w:sz w:val="28"/>
          <w:szCs w:val="28"/>
        </w:rPr>
      </w:pPr>
      <w:r w:rsidRPr="00C40099">
        <w:rPr>
          <w:sz w:val="28"/>
          <w:szCs w:val="28"/>
        </w:rPr>
        <w:t xml:space="preserve">Учебная программа пересмотрена и одобрена на заседании кафедры общего землеведения и гидрометеорологии БГУ </w:t>
      </w:r>
    </w:p>
    <w:p w14:paraId="479FB955" w14:textId="46EBFA54" w:rsidR="00B15D2B" w:rsidRPr="00C40099" w:rsidRDefault="00B15D2B" w:rsidP="00B15D2B">
      <w:pPr>
        <w:jc w:val="both"/>
        <w:rPr>
          <w:sz w:val="28"/>
          <w:szCs w:val="28"/>
        </w:rPr>
      </w:pPr>
      <w:r w:rsidRPr="00C40099">
        <w:rPr>
          <w:sz w:val="28"/>
          <w:szCs w:val="28"/>
        </w:rPr>
        <w:t>(протокол № __ от “___”  ___________ 20</w:t>
      </w:r>
      <w:r w:rsidR="00040019" w:rsidRPr="00C40099">
        <w:rPr>
          <w:sz w:val="28"/>
          <w:szCs w:val="28"/>
        </w:rPr>
        <w:t>2</w:t>
      </w:r>
      <w:r w:rsidR="00042EDE" w:rsidRPr="00C40099">
        <w:rPr>
          <w:sz w:val="28"/>
          <w:szCs w:val="28"/>
        </w:rPr>
        <w:t>3</w:t>
      </w:r>
      <w:r w:rsidRPr="00C40099">
        <w:rPr>
          <w:sz w:val="28"/>
          <w:szCs w:val="28"/>
        </w:rPr>
        <w:t xml:space="preserve"> г.)</w:t>
      </w:r>
    </w:p>
    <w:p w14:paraId="5595D396" w14:textId="77777777" w:rsidR="00B15D2B" w:rsidRPr="00C40099" w:rsidRDefault="00B15D2B" w:rsidP="00B15D2B">
      <w:pPr>
        <w:spacing w:before="120"/>
        <w:rPr>
          <w:sz w:val="28"/>
          <w:szCs w:val="28"/>
        </w:rPr>
      </w:pPr>
    </w:p>
    <w:p w14:paraId="6FE2F5EF" w14:textId="77777777" w:rsidR="00B15D2B" w:rsidRPr="00C40099" w:rsidRDefault="00B15D2B" w:rsidP="00B15D2B">
      <w:pPr>
        <w:spacing w:before="120"/>
        <w:rPr>
          <w:sz w:val="28"/>
          <w:szCs w:val="28"/>
        </w:rPr>
      </w:pPr>
      <w:r w:rsidRPr="00C40099">
        <w:rPr>
          <w:sz w:val="28"/>
          <w:szCs w:val="28"/>
        </w:rPr>
        <w:t>Заведующий кафедрой</w:t>
      </w:r>
    </w:p>
    <w:p w14:paraId="7101C6DC" w14:textId="77777777" w:rsidR="00B15D2B" w:rsidRPr="00C40099" w:rsidRDefault="00B15D2B" w:rsidP="00B15D2B">
      <w:pPr>
        <w:rPr>
          <w:sz w:val="28"/>
          <w:szCs w:val="28"/>
          <w:u w:val="single"/>
        </w:rPr>
      </w:pPr>
      <w:r w:rsidRPr="00C40099">
        <w:rPr>
          <w:sz w:val="28"/>
          <w:szCs w:val="28"/>
          <w:u w:val="single"/>
        </w:rPr>
        <w:t>К.г.н., доцент</w:t>
      </w:r>
      <w:r w:rsidRPr="00C40099">
        <w:rPr>
          <w:sz w:val="28"/>
          <w:szCs w:val="28"/>
        </w:rPr>
        <w:t xml:space="preserve">         ____________________     </w:t>
      </w:r>
      <w:r w:rsidRPr="00C40099">
        <w:rPr>
          <w:sz w:val="28"/>
          <w:szCs w:val="28"/>
          <w:u w:val="single"/>
        </w:rPr>
        <w:t>Ю.А. Гледко</w:t>
      </w:r>
    </w:p>
    <w:p w14:paraId="0F94BD7B" w14:textId="77777777" w:rsidR="00B15D2B" w:rsidRPr="00C40099" w:rsidRDefault="00B15D2B" w:rsidP="00B15D2B">
      <w:pPr>
        <w:ind w:left="708"/>
        <w:rPr>
          <w:sz w:val="28"/>
          <w:szCs w:val="28"/>
        </w:rPr>
      </w:pPr>
    </w:p>
    <w:p w14:paraId="5B5D581B" w14:textId="77777777" w:rsidR="00042EDE" w:rsidRPr="00C40099" w:rsidRDefault="00042EDE" w:rsidP="00B15D2B">
      <w:pPr>
        <w:spacing w:before="120"/>
        <w:rPr>
          <w:sz w:val="28"/>
          <w:szCs w:val="28"/>
        </w:rPr>
      </w:pPr>
    </w:p>
    <w:p w14:paraId="5835D340" w14:textId="0E5B306C" w:rsidR="00B15D2B" w:rsidRPr="00C40099" w:rsidRDefault="00B15D2B" w:rsidP="00B15D2B">
      <w:pPr>
        <w:spacing w:before="120"/>
        <w:rPr>
          <w:sz w:val="28"/>
          <w:szCs w:val="28"/>
        </w:rPr>
      </w:pPr>
      <w:r w:rsidRPr="00C40099">
        <w:rPr>
          <w:sz w:val="28"/>
          <w:szCs w:val="28"/>
        </w:rPr>
        <w:t>УТВЕРЖДАЮ</w:t>
      </w:r>
    </w:p>
    <w:p w14:paraId="23F6279A" w14:textId="77777777" w:rsidR="00B15D2B" w:rsidRPr="00C40099" w:rsidRDefault="00B15D2B" w:rsidP="00B15D2B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40099">
        <w:rPr>
          <w:rFonts w:ascii="Times New Roman" w:hAnsi="Times New Roman"/>
          <w:b w:val="0"/>
          <w:sz w:val="28"/>
          <w:szCs w:val="28"/>
        </w:rPr>
        <w:t>Декан факультета</w:t>
      </w:r>
    </w:p>
    <w:p w14:paraId="355A0142" w14:textId="09880725" w:rsidR="00B15D2B" w:rsidRPr="00C40099" w:rsidRDefault="00B15D2B" w:rsidP="00B15D2B">
      <w:pPr>
        <w:rPr>
          <w:sz w:val="28"/>
          <w:szCs w:val="28"/>
        </w:rPr>
      </w:pPr>
      <w:r w:rsidRPr="00C40099">
        <w:rPr>
          <w:sz w:val="28"/>
          <w:szCs w:val="28"/>
          <w:u w:val="single"/>
        </w:rPr>
        <w:t>К.г.н., доцент</w:t>
      </w:r>
      <w:r w:rsidRPr="00C40099">
        <w:rPr>
          <w:sz w:val="28"/>
          <w:szCs w:val="28"/>
        </w:rPr>
        <w:t xml:space="preserve">  ________________</w:t>
      </w:r>
      <w:r w:rsidR="00042EDE" w:rsidRPr="00C40099">
        <w:rPr>
          <w:sz w:val="28"/>
          <w:szCs w:val="28"/>
        </w:rPr>
        <w:t xml:space="preserve">      </w:t>
      </w:r>
      <w:r w:rsidRPr="00C40099">
        <w:rPr>
          <w:sz w:val="28"/>
          <w:szCs w:val="28"/>
        </w:rPr>
        <w:t xml:space="preserve">___      </w:t>
      </w:r>
      <w:r w:rsidR="00042EDE" w:rsidRPr="00C40099">
        <w:rPr>
          <w:sz w:val="28"/>
          <w:szCs w:val="28"/>
        </w:rPr>
        <w:t>Е.Г. Кольмакова</w:t>
      </w:r>
    </w:p>
    <w:p w14:paraId="125D5FDC" w14:textId="77777777" w:rsidR="00597B81" w:rsidRPr="00C40099" w:rsidRDefault="00597B81" w:rsidP="00B15D2B">
      <w:pPr>
        <w:jc w:val="both"/>
        <w:rPr>
          <w:sz w:val="28"/>
          <w:szCs w:val="28"/>
        </w:rPr>
      </w:pPr>
    </w:p>
    <w:sectPr w:rsidR="00597B81" w:rsidRPr="00C40099" w:rsidSect="001A20F6">
      <w:headerReference w:type="even" r:id="rId14"/>
      <w:headerReference w:type="default" r:id="rId15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4C756" w14:textId="77777777" w:rsidR="00A515CF" w:rsidRDefault="00A515CF">
      <w:r>
        <w:separator/>
      </w:r>
    </w:p>
  </w:endnote>
  <w:endnote w:type="continuationSeparator" w:id="0">
    <w:p w14:paraId="08A144CF" w14:textId="77777777" w:rsidR="00A515CF" w:rsidRDefault="00A5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2EE96" w14:textId="77777777" w:rsidR="00A515CF" w:rsidRDefault="00A515CF">
      <w:r>
        <w:separator/>
      </w:r>
    </w:p>
  </w:footnote>
  <w:footnote w:type="continuationSeparator" w:id="0">
    <w:p w14:paraId="3AECD06C" w14:textId="77777777" w:rsidR="00A515CF" w:rsidRDefault="00A5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961C" w14:textId="77777777" w:rsidR="0012392D" w:rsidRDefault="00C2278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2392D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25A1C3" w14:textId="77777777" w:rsidR="0012392D" w:rsidRDefault="0012392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03F92" w14:textId="6B8BE1BB" w:rsidR="0012392D" w:rsidRDefault="00C2278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2392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10EF">
      <w:rPr>
        <w:rStyle w:val="aa"/>
        <w:noProof/>
      </w:rPr>
      <w:t>2</w:t>
    </w:r>
    <w:r>
      <w:rPr>
        <w:rStyle w:val="aa"/>
      </w:rPr>
      <w:fldChar w:fldCharType="end"/>
    </w:r>
  </w:p>
  <w:p w14:paraId="52B39616" w14:textId="77777777" w:rsidR="0012392D" w:rsidRDefault="0012392D">
    <w:pPr>
      <w:pStyle w:val="a8"/>
      <w:ind w:right="-10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9AE8" w14:textId="77777777" w:rsidR="0012392D" w:rsidRDefault="00C2278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2392D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C7983E9" w14:textId="77777777" w:rsidR="0012392D" w:rsidRDefault="0012392D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92C09" w14:textId="2A446C5A" w:rsidR="0012392D" w:rsidRDefault="00C2278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2392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10EF">
      <w:rPr>
        <w:rStyle w:val="aa"/>
        <w:noProof/>
      </w:rPr>
      <w:t>17</w:t>
    </w:r>
    <w:r>
      <w:rPr>
        <w:rStyle w:val="aa"/>
      </w:rPr>
      <w:fldChar w:fldCharType="end"/>
    </w:r>
  </w:p>
  <w:p w14:paraId="011B334F" w14:textId="77777777" w:rsidR="0012392D" w:rsidRDefault="0012392D">
    <w:pPr>
      <w:pStyle w:val="a8"/>
      <w:ind w:righ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DF9"/>
    <w:multiLevelType w:val="hybridMultilevel"/>
    <w:tmpl w:val="93CECCE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22B8B"/>
    <w:multiLevelType w:val="hybridMultilevel"/>
    <w:tmpl w:val="600AFE2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C64A80"/>
    <w:multiLevelType w:val="hybridMultilevel"/>
    <w:tmpl w:val="BC5E08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31B5"/>
    <w:multiLevelType w:val="hybridMultilevel"/>
    <w:tmpl w:val="34948044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A87EEC"/>
    <w:multiLevelType w:val="hybridMultilevel"/>
    <w:tmpl w:val="F47CF59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572D51"/>
    <w:multiLevelType w:val="hybridMultilevel"/>
    <w:tmpl w:val="8ED053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D7748"/>
    <w:multiLevelType w:val="hybridMultilevel"/>
    <w:tmpl w:val="B6DCC9E2"/>
    <w:lvl w:ilvl="0" w:tplc="3C18CE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E5766F"/>
    <w:multiLevelType w:val="hybridMultilevel"/>
    <w:tmpl w:val="BEA0900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A92AEA"/>
    <w:multiLevelType w:val="hybridMultilevel"/>
    <w:tmpl w:val="00C82F18"/>
    <w:lvl w:ilvl="0" w:tplc="94202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CA7"/>
    <w:multiLevelType w:val="hybridMultilevel"/>
    <w:tmpl w:val="CA20B0EA"/>
    <w:lvl w:ilvl="0" w:tplc="94202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432AE6"/>
    <w:multiLevelType w:val="hybridMultilevel"/>
    <w:tmpl w:val="F140BA5E"/>
    <w:lvl w:ilvl="0" w:tplc="3C18CE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BD55EA"/>
    <w:multiLevelType w:val="hybridMultilevel"/>
    <w:tmpl w:val="818077BE"/>
    <w:lvl w:ilvl="0" w:tplc="3C18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62B2"/>
    <w:multiLevelType w:val="hybridMultilevel"/>
    <w:tmpl w:val="2D2A325A"/>
    <w:lvl w:ilvl="0" w:tplc="3C18CE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3B25AB"/>
    <w:multiLevelType w:val="hybridMultilevel"/>
    <w:tmpl w:val="7EC0F48E"/>
    <w:lvl w:ilvl="0" w:tplc="94202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718BA"/>
    <w:multiLevelType w:val="hybridMultilevel"/>
    <w:tmpl w:val="016029B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37636C"/>
    <w:multiLevelType w:val="hybridMultilevel"/>
    <w:tmpl w:val="F02C57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162369A"/>
    <w:multiLevelType w:val="hybridMultilevel"/>
    <w:tmpl w:val="9CF6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B05DA"/>
    <w:multiLevelType w:val="hybridMultilevel"/>
    <w:tmpl w:val="39FE2F22"/>
    <w:lvl w:ilvl="0" w:tplc="2000000F">
      <w:start w:val="1"/>
      <w:numFmt w:val="decimal"/>
      <w:lvlText w:val="%1."/>
      <w:lvlJc w:val="left"/>
      <w:pPr>
        <w:ind w:left="3620" w:hanging="360"/>
      </w:pPr>
    </w:lvl>
    <w:lvl w:ilvl="1" w:tplc="20000019" w:tentative="1">
      <w:start w:val="1"/>
      <w:numFmt w:val="lowerLetter"/>
      <w:lvlText w:val="%2."/>
      <w:lvlJc w:val="left"/>
      <w:pPr>
        <w:ind w:left="4340" w:hanging="360"/>
      </w:pPr>
    </w:lvl>
    <w:lvl w:ilvl="2" w:tplc="2000001B" w:tentative="1">
      <w:start w:val="1"/>
      <w:numFmt w:val="lowerRoman"/>
      <w:lvlText w:val="%3."/>
      <w:lvlJc w:val="right"/>
      <w:pPr>
        <w:ind w:left="5060" w:hanging="180"/>
      </w:pPr>
    </w:lvl>
    <w:lvl w:ilvl="3" w:tplc="2000000F" w:tentative="1">
      <w:start w:val="1"/>
      <w:numFmt w:val="decimal"/>
      <w:lvlText w:val="%4."/>
      <w:lvlJc w:val="left"/>
      <w:pPr>
        <w:ind w:left="5780" w:hanging="360"/>
      </w:pPr>
    </w:lvl>
    <w:lvl w:ilvl="4" w:tplc="20000019" w:tentative="1">
      <w:start w:val="1"/>
      <w:numFmt w:val="lowerLetter"/>
      <w:lvlText w:val="%5."/>
      <w:lvlJc w:val="left"/>
      <w:pPr>
        <w:ind w:left="6500" w:hanging="360"/>
      </w:pPr>
    </w:lvl>
    <w:lvl w:ilvl="5" w:tplc="2000001B" w:tentative="1">
      <w:start w:val="1"/>
      <w:numFmt w:val="lowerRoman"/>
      <w:lvlText w:val="%6."/>
      <w:lvlJc w:val="right"/>
      <w:pPr>
        <w:ind w:left="7220" w:hanging="180"/>
      </w:pPr>
    </w:lvl>
    <w:lvl w:ilvl="6" w:tplc="2000000F" w:tentative="1">
      <w:start w:val="1"/>
      <w:numFmt w:val="decimal"/>
      <w:lvlText w:val="%7."/>
      <w:lvlJc w:val="left"/>
      <w:pPr>
        <w:ind w:left="7940" w:hanging="360"/>
      </w:pPr>
    </w:lvl>
    <w:lvl w:ilvl="7" w:tplc="20000019" w:tentative="1">
      <w:start w:val="1"/>
      <w:numFmt w:val="lowerLetter"/>
      <w:lvlText w:val="%8."/>
      <w:lvlJc w:val="left"/>
      <w:pPr>
        <w:ind w:left="8660" w:hanging="360"/>
      </w:pPr>
    </w:lvl>
    <w:lvl w:ilvl="8" w:tplc="2000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8" w15:restartNumberingAfterBreak="0">
    <w:nsid w:val="7E833DB7"/>
    <w:multiLevelType w:val="hybridMultilevel"/>
    <w:tmpl w:val="9D9E5714"/>
    <w:lvl w:ilvl="0" w:tplc="0B32D0E6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4"/>
  </w:num>
  <w:num w:numId="5">
    <w:abstractNumId w:val="18"/>
  </w:num>
  <w:num w:numId="6">
    <w:abstractNumId w:val="12"/>
  </w:num>
  <w:num w:numId="7">
    <w:abstractNumId w:val="10"/>
  </w:num>
  <w:num w:numId="8">
    <w:abstractNumId w:val="14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16"/>
  </w:num>
  <w:num w:numId="15">
    <w:abstractNumId w:val="17"/>
  </w:num>
  <w:num w:numId="16">
    <w:abstractNumId w:val="0"/>
  </w:num>
  <w:num w:numId="17">
    <w:abstractNumId w:val="7"/>
  </w:num>
  <w:num w:numId="18">
    <w:abstractNumId w:val="1"/>
  </w:num>
  <w:num w:numId="19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is278">
    <w15:presenceInfo w15:providerId="None" w15:userId="Iris278"/>
  </w15:person>
  <w15:person w15:author="Godunova Inna V">
    <w15:presenceInfo w15:providerId="AD" w15:userId="S-1-5-21-2498346504-3679154269-1796040627-28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B2"/>
    <w:rsid w:val="00000FDB"/>
    <w:rsid w:val="00002706"/>
    <w:rsid w:val="00003273"/>
    <w:rsid w:val="00006B17"/>
    <w:rsid w:val="00016C23"/>
    <w:rsid w:val="0002638F"/>
    <w:rsid w:val="00040019"/>
    <w:rsid w:val="00041A0D"/>
    <w:rsid w:val="00042EDE"/>
    <w:rsid w:val="00044B5E"/>
    <w:rsid w:val="00062BC6"/>
    <w:rsid w:val="00066CCD"/>
    <w:rsid w:val="000676E0"/>
    <w:rsid w:val="00080D3E"/>
    <w:rsid w:val="000830C7"/>
    <w:rsid w:val="000831E1"/>
    <w:rsid w:val="000877E6"/>
    <w:rsid w:val="000A0598"/>
    <w:rsid w:val="000A2D04"/>
    <w:rsid w:val="000A6C42"/>
    <w:rsid w:val="000B599F"/>
    <w:rsid w:val="000C6C39"/>
    <w:rsid w:val="000D6898"/>
    <w:rsid w:val="000E2EB1"/>
    <w:rsid w:val="000F2728"/>
    <w:rsid w:val="000F67D5"/>
    <w:rsid w:val="00105B20"/>
    <w:rsid w:val="001206D9"/>
    <w:rsid w:val="00121FE5"/>
    <w:rsid w:val="0012392D"/>
    <w:rsid w:val="00133BE6"/>
    <w:rsid w:val="00137DE8"/>
    <w:rsid w:val="00144467"/>
    <w:rsid w:val="00146A91"/>
    <w:rsid w:val="00151345"/>
    <w:rsid w:val="00154F87"/>
    <w:rsid w:val="001602F4"/>
    <w:rsid w:val="001649A9"/>
    <w:rsid w:val="00171F28"/>
    <w:rsid w:val="00173478"/>
    <w:rsid w:val="0017594A"/>
    <w:rsid w:val="001762B6"/>
    <w:rsid w:val="00186B17"/>
    <w:rsid w:val="00187886"/>
    <w:rsid w:val="00192F6C"/>
    <w:rsid w:val="001A20F6"/>
    <w:rsid w:val="001A3133"/>
    <w:rsid w:val="001A4C1C"/>
    <w:rsid w:val="001A4D93"/>
    <w:rsid w:val="001B627C"/>
    <w:rsid w:val="001C0D90"/>
    <w:rsid w:val="001C15D9"/>
    <w:rsid w:val="001C2E18"/>
    <w:rsid w:val="001C3355"/>
    <w:rsid w:val="001C53CA"/>
    <w:rsid w:val="001D3968"/>
    <w:rsid w:val="001D5D7A"/>
    <w:rsid w:val="001E0603"/>
    <w:rsid w:val="001F395E"/>
    <w:rsid w:val="002168DD"/>
    <w:rsid w:val="0022114B"/>
    <w:rsid w:val="0023509A"/>
    <w:rsid w:val="00250603"/>
    <w:rsid w:val="002520B4"/>
    <w:rsid w:val="0026253F"/>
    <w:rsid w:val="00264982"/>
    <w:rsid w:val="00265EA2"/>
    <w:rsid w:val="002730D1"/>
    <w:rsid w:val="00277310"/>
    <w:rsid w:val="002802E6"/>
    <w:rsid w:val="00292DBB"/>
    <w:rsid w:val="00293828"/>
    <w:rsid w:val="002A0CE0"/>
    <w:rsid w:val="002A10EF"/>
    <w:rsid w:val="002A53C0"/>
    <w:rsid w:val="002A69CC"/>
    <w:rsid w:val="002A7D8D"/>
    <w:rsid w:val="002B5C04"/>
    <w:rsid w:val="002C27A3"/>
    <w:rsid w:val="002C3E16"/>
    <w:rsid w:val="002C50A5"/>
    <w:rsid w:val="002D06F0"/>
    <w:rsid w:val="002E370B"/>
    <w:rsid w:val="002F708A"/>
    <w:rsid w:val="002F73F4"/>
    <w:rsid w:val="002F7918"/>
    <w:rsid w:val="0030274F"/>
    <w:rsid w:val="00304B87"/>
    <w:rsid w:val="00311C77"/>
    <w:rsid w:val="00324650"/>
    <w:rsid w:val="00326770"/>
    <w:rsid w:val="003373D4"/>
    <w:rsid w:val="00340B69"/>
    <w:rsid w:val="00344356"/>
    <w:rsid w:val="0035185E"/>
    <w:rsid w:val="00354307"/>
    <w:rsid w:val="00356525"/>
    <w:rsid w:val="00367B47"/>
    <w:rsid w:val="00373E3A"/>
    <w:rsid w:val="00382977"/>
    <w:rsid w:val="00385322"/>
    <w:rsid w:val="00385742"/>
    <w:rsid w:val="00392448"/>
    <w:rsid w:val="00395E51"/>
    <w:rsid w:val="003A3DA6"/>
    <w:rsid w:val="003B2D65"/>
    <w:rsid w:val="003B7BF2"/>
    <w:rsid w:val="003D1A8B"/>
    <w:rsid w:val="003D218C"/>
    <w:rsid w:val="003D2933"/>
    <w:rsid w:val="003E12BC"/>
    <w:rsid w:val="003E24EF"/>
    <w:rsid w:val="003E7092"/>
    <w:rsid w:val="003F219B"/>
    <w:rsid w:val="003F6C30"/>
    <w:rsid w:val="0040302B"/>
    <w:rsid w:val="00404C30"/>
    <w:rsid w:val="00406F75"/>
    <w:rsid w:val="00413A6F"/>
    <w:rsid w:val="0042665D"/>
    <w:rsid w:val="004275E6"/>
    <w:rsid w:val="00433057"/>
    <w:rsid w:val="00434E10"/>
    <w:rsid w:val="00441BEC"/>
    <w:rsid w:val="00441FB3"/>
    <w:rsid w:val="00442183"/>
    <w:rsid w:val="00456047"/>
    <w:rsid w:val="0045684C"/>
    <w:rsid w:val="00462700"/>
    <w:rsid w:val="00464424"/>
    <w:rsid w:val="004730E9"/>
    <w:rsid w:val="00474220"/>
    <w:rsid w:val="00477AAD"/>
    <w:rsid w:val="0048484C"/>
    <w:rsid w:val="00491D82"/>
    <w:rsid w:val="00496196"/>
    <w:rsid w:val="004A0A61"/>
    <w:rsid w:val="004A1D2A"/>
    <w:rsid w:val="004B2E6A"/>
    <w:rsid w:val="004C3720"/>
    <w:rsid w:val="004C4BFC"/>
    <w:rsid w:val="004D0341"/>
    <w:rsid w:val="004D57E4"/>
    <w:rsid w:val="004E1F79"/>
    <w:rsid w:val="004E646C"/>
    <w:rsid w:val="004E7255"/>
    <w:rsid w:val="004F6D35"/>
    <w:rsid w:val="0050377C"/>
    <w:rsid w:val="00506103"/>
    <w:rsid w:val="0051381E"/>
    <w:rsid w:val="00516986"/>
    <w:rsid w:val="00526015"/>
    <w:rsid w:val="00531DA4"/>
    <w:rsid w:val="00535F4A"/>
    <w:rsid w:val="00541401"/>
    <w:rsid w:val="00542175"/>
    <w:rsid w:val="005463A2"/>
    <w:rsid w:val="00550E3A"/>
    <w:rsid w:val="00557026"/>
    <w:rsid w:val="005571E1"/>
    <w:rsid w:val="0056382C"/>
    <w:rsid w:val="00577C82"/>
    <w:rsid w:val="00581D3E"/>
    <w:rsid w:val="00584983"/>
    <w:rsid w:val="0059210E"/>
    <w:rsid w:val="0059247B"/>
    <w:rsid w:val="00597B81"/>
    <w:rsid w:val="005B75B2"/>
    <w:rsid w:val="005C066B"/>
    <w:rsid w:val="005C447E"/>
    <w:rsid w:val="005C54F2"/>
    <w:rsid w:val="005C68B4"/>
    <w:rsid w:val="005D0FB2"/>
    <w:rsid w:val="005E429F"/>
    <w:rsid w:val="005F14CD"/>
    <w:rsid w:val="006003E1"/>
    <w:rsid w:val="006006E3"/>
    <w:rsid w:val="006025B8"/>
    <w:rsid w:val="00606C9E"/>
    <w:rsid w:val="006118B5"/>
    <w:rsid w:val="00611ADB"/>
    <w:rsid w:val="00632901"/>
    <w:rsid w:val="0063597A"/>
    <w:rsid w:val="006367C9"/>
    <w:rsid w:val="00636925"/>
    <w:rsid w:val="006450AA"/>
    <w:rsid w:val="006452A8"/>
    <w:rsid w:val="00652015"/>
    <w:rsid w:val="0065539E"/>
    <w:rsid w:val="00655F9A"/>
    <w:rsid w:val="00660D1D"/>
    <w:rsid w:val="0066520B"/>
    <w:rsid w:val="006763CF"/>
    <w:rsid w:val="00691BDD"/>
    <w:rsid w:val="006939BB"/>
    <w:rsid w:val="00694188"/>
    <w:rsid w:val="00694EE6"/>
    <w:rsid w:val="006A3375"/>
    <w:rsid w:val="006A351E"/>
    <w:rsid w:val="006B047A"/>
    <w:rsid w:val="006B3019"/>
    <w:rsid w:val="006C59A5"/>
    <w:rsid w:val="006D0686"/>
    <w:rsid w:val="006D5FD5"/>
    <w:rsid w:val="006E2F0D"/>
    <w:rsid w:val="006E6855"/>
    <w:rsid w:val="00706CA4"/>
    <w:rsid w:val="00710294"/>
    <w:rsid w:val="007129D8"/>
    <w:rsid w:val="00716EC4"/>
    <w:rsid w:val="00724E9D"/>
    <w:rsid w:val="00740A76"/>
    <w:rsid w:val="0074716E"/>
    <w:rsid w:val="00751051"/>
    <w:rsid w:val="0075419D"/>
    <w:rsid w:val="00760DAD"/>
    <w:rsid w:val="00766366"/>
    <w:rsid w:val="00772349"/>
    <w:rsid w:val="00783F21"/>
    <w:rsid w:val="00786023"/>
    <w:rsid w:val="007949D3"/>
    <w:rsid w:val="007B0897"/>
    <w:rsid w:val="007D2927"/>
    <w:rsid w:val="007D348C"/>
    <w:rsid w:val="007D5CD4"/>
    <w:rsid w:val="007E4D5D"/>
    <w:rsid w:val="007F04FF"/>
    <w:rsid w:val="007F0F49"/>
    <w:rsid w:val="007F30DD"/>
    <w:rsid w:val="007F5301"/>
    <w:rsid w:val="00803F8A"/>
    <w:rsid w:val="008050A4"/>
    <w:rsid w:val="00810808"/>
    <w:rsid w:val="00812297"/>
    <w:rsid w:val="00816D99"/>
    <w:rsid w:val="008175B9"/>
    <w:rsid w:val="0082143D"/>
    <w:rsid w:val="00830789"/>
    <w:rsid w:val="00850FC2"/>
    <w:rsid w:val="00855EBD"/>
    <w:rsid w:val="00857A52"/>
    <w:rsid w:val="008648B9"/>
    <w:rsid w:val="00870C1D"/>
    <w:rsid w:val="00872101"/>
    <w:rsid w:val="00875FC5"/>
    <w:rsid w:val="0089084A"/>
    <w:rsid w:val="008A0259"/>
    <w:rsid w:val="008A19EC"/>
    <w:rsid w:val="008A1F2B"/>
    <w:rsid w:val="008A38A0"/>
    <w:rsid w:val="008A4CD5"/>
    <w:rsid w:val="008A7F27"/>
    <w:rsid w:val="008B049C"/>
    <w:rsid w:val="008C426F"/>
    <w:rsid w:val="008E0DA2"/>
    <w:rsid w:val="008E37B1"/>
    <w:rsid w:val="008E5824"/>
    <w:rsid w:val="008E5D98"/>
    <w:rsid w:val="008F59FB"/>
    <w:rsid w:val="009000B3"/>
    <w:rsid w:val="00907D8A"/>
    <w:rsid w:val="0091169C"/>
    <w:rsid w:val="00913E60"/>
    <w:rsid w:val="00914278"/>
    <w:rsid w:val="009179DA"/>
    <w:rsid w:val="009226E7"/>
    <w:rsid w:val="009228DA"/>
    <w:rsid w:val="00925B33"/>
    <w:rsid w:val="009302BD"/>
    <w:rsid w:val="00930758"/>
    <w:rsid w:val="00947D0F"/>
    <w:rsid w:val="009515CE"/>
    <w:rsid w:val="00953613"/>
    <w:rsid w:val="009549B2"/>
    <w:rsid w:val="00957895"/>
    <w:rsid w:val="00960F8A"/>
    <w:rsid w:val="00961450"/>
    <w:rsid w:val="00977807"/>
    <w:rsid w:val="00980C36"/>
    <w:rsid w:val="00982811"/>
    <w:rsid w:val="009959EF"/>
    <w:rsid w:val="009A00DA"/>
    <w:rsid w:val="009B720C"/>
    <w:rsid w:val="009D24CA"/>
    <w:rsid w:val="009D3E06"/>
    <w:rsid w:val="009E0E29"/>
    <w:rsid w:val="009E3328"/>
    <w:rsid w:val="009E4F99"/>
    <w:rsid w:val="009E72C3"/>
    <w:rsid w:val="009F18C3"/>
    <w:rsid w:val="00A13D9A"/>
    <w:rsid w:val="00A14086"/>
    <w:rsid w:val="00A1427C"/>
    <w:rsid w:val="00A152E0"/>
    <w:rsid w:val="00A16256"/>
    <w:rsid w:val="00A20EFB"/>
    <w:rsid w:val="00A22F8C"/>
    <w:rsid w:val="00A2568A"/>
    <w:rsid w:val="00A27558"/>
    <w:rsid w:val="00A30AF7"/>
    <w:rsid w:val="00A35781"/>
    <w:rsid w:val="00A515CF"/>
    <w:rsid w:val="00A609A0"/>
    <w:rsid w:val="00A62C26"/>
    <w:rsid w:val="00A70F08"/>
    <w:rsid w:val="00A763DC"/>
    <w:rsid w:val="00A77810"/>
    <w:rsid w:val="00A877C0"/>
    <w:rsid w:val="00A97DD6"/>
    <w:rsid w:val="00AB2822"/>
    <w:rsid w:val="00AB363E"/>
    <w:rsid w:val="00AB434D"/>
    <w:rsid w:val="00AB4A42"/>
    <w:rsid w:val="00AC098C"/>
    <w:rsid w:val="00AC6E9F"/>
    <w:rsid w:val="00AD31B4"/>
    <w:rsid w:val="00AE121E"/>
    <w:rsid w:val="00AE7BFE"/>
    <w:rsid w:val="00AF14D1"/>
    <w:rsid w:val="00AF1D7D"/>
    <w:rsid w:val="00AF1F13"/>
    <w:rsid w:val="00B002F2"/>
    <w:rsid w:val="00B0189F"/>
    <w:rsid w:val="00B073F1"/>
    <w:rsid w:val="00B15D2B"/>
    <w:rsid w:val="00B200AA"/>
    <w:rsid w:val="00B24B3E"/>
    <w:rsid w:val="00B30C1F"/>
    <w:rsid w:val="00B3613B"/>
    <w:rsid w:val="00B463DB"/>
    <w:rsid w:val="00B61F12"/>
    <w:rsid w:val="00B722EC"/>
    <w:rsid w:val="00B72C55"/>
    <w:rsid w:val="00B75C4A"/>
    <w:rsid w:val="00B85493"/>
    <w:rsid w:val="00B92CEF"/>
    <w:rsid w:val="00B9366C"/>
    <w:rsid w:val="00B937FD"/>
    <w:rsid w:val="00B93BAA"/>
    <w:rsid w:val="00BA03AA"/>
    <w:rsid w:val="00BA09ED"/>
    <w:rsid w:val="00BA71CA"/>
    <w:rsid w:val="00BB0A86"/>
    <w:rsid w:val="00BB1B4A"/>
    <w:rsid w:val="00BB2FAB"/>
    <w:rsid w:val="00BB5545"/>
    <w:rsid w:val="00BC1F02"/>
    <w:rsid w:val="00BC2777"/>
    <w:rsid w:val="00BE5429"/>
    <w:rsid w:val="00BE752E"/>
    <w:rsid w:val="00BE78E3"/>
    <w:rsid w:val="00BF0B60"/>
    <w:rsid w:val="00C026F3"/>
    <w:rsid w:val="00C02F59"/>
    <w:rsid w:val="00C041B2"/>
    <w:rsid w:val="00C11C4F"/>
    <w:rsid w:val="00C1346E"/>
    <w:rsid w:val="00C20B37"/>
    <w:rsid w:val="00C219AB"/>
    <w:rsid w:val="00C2278A"/>
    <w:rsid w:val="00C25838"/>
    <w:rsid w:val="00C25B0A"/>
    <w:rsid w:val="00C27FCF"/>
    <w:rsid w:val="00C34C81"/>
    <w:rsid w:val="00C40099"/>
    <w:rsid w:val="00C42882"/>
    <w:rsid w:val="00C52EB0"/>
    <w:rsid w:val="00C63F6F"/>
    <w:rsid w:val="00C66B09"/>
    <w:rsid w:val="00C71B49"/>
    <w:rsid w:val="00C762C7"/>
    <w:rsid w:val="00C76F51"/>
    <w:rsid w:val="00C81564"/>
    <w:rsid w:val="00C85D12"/>
    <w:rsid w:val="00C90ABF"/>
    <w:rsid w:val="00C910DA"/>
    <w:rsid w:val="00CA312C"/>
    <w:rsid w:val="00CA5831"/>
    <w:rsid w:val="00CC2BF1"/>
    <w:rsid w:val="00CC60E3"/>
    <w:rsid w:val="00CD0ADB"/>
    <w:rsid w:val="00CD127C"/>
    <w:rsid w:val="00CD6D39"/>
    <w:rsid w:val="00D008A5"/>
    <w:rsid w:val="00D06F92"/>
    <w:rsid w:val="00D20AE5"/>
    <w:rsid w:val="00D224E6"/>
    <w:rsid w:val="00D232F0"/>
    <w:rsid w:val="00D30ED8"/>
    <w:rsid w:val="00D405F6"/>
    <w:rsid w:val="00D41989"/>
    <w:rsid w:val="00D43EE2"/>
    <w:rsid w:val="00D44EA9"/>
    <w:rsid w:val="00D4756A"/>
    <w:rsid w:val="00D50498"/>
    <w:rsid w:val="00D529E9"/>
    <w:rsid w:val="00D544A4"/>
    <w:rsid w:val="00D56936"/>
    <w:rsid w:val="00D64287"/>
    <w:rsid w:val="00D66FF0"/>
    <w:rsid w:val="00D712E9"/>
    <w:rsid w:val="00D71A37"/>
    <w:rsid w:val="00D8054C"/>
    <w:rsid w:val="00D83752"/>
    <w:rsid w:val="00D91CB2"/>
    <w:rsid w:val="00D92177"/>
    <w:rsid w:val="00D93200"/>
    <w:rsid w:val="00D93F8A"/>
    <w:rsid w:val="00D9490A"/>
    <w:rsid w:val="00DA1ABE"/>
    <w:rsid w:val="00DA3D50"/>
    <w:rsid w:val="00DB0BF7"/>
    <w:rsid w:val="00DB0DB1"/>
    <w:rsid w:val="00DB64C2"/>
    <w:rsid w:val="00DB75F6"/>
    <w:rsid w:val="00DD3B58"/>
    <w:rsid w:val="00DE0D0C"/>
    <w:rsid w:val="00DE4043"/>
    <w:rsid w:val="00DF1FB9"/>
    <w:rsid w:val="00DF2C14"/>
    <w:rsid w:val="00DF65CF"/>
    <w:rsid w:val="00E001C3"/>
    <w:rsid w:val="00E040BA"/>
    <w:rsid w:val="00E13933"/>
    <w:rsid w:val="00E25457"/>
    <w:rsid w:val="00E267F0"/>
    <w:rsid w:val="00E34450"/>
    <w:rsid w:val="00E40C50"/>
    <w:rsid w:val="00E50210"/>
    <w:rsid w:val="00E549F3"/>
    <w:rsid w:val="00E7715F"/>
    <w:rsid w:val="00E81412"/>
    <w:rsid w:val="00E85DA7"/>
    <w:rsid w:val="00E86442"/>
    <w:rsid w:val="00E9168F"/>
    <w:rsid w:val="00EA2381"/>
    <w:rsid w:val="00EA2712"/>
    <w:rsid w:val="00EA4C50"/>
    <w:rsid w:val="00EB531D"/>
    <w:rsid w:val="00EC1866"/>
    <w:rsid w:val="00EC4149"/>
    <w:rsid w:val="00ED3B2C"/>
    <w:rsid w:val="00EE6825"/>
    <w:rsid w:val="00EF055B"/>
    <w:rsid w:val="00EF24CD"/>
    <w:rsid w:val="00EF64E2"/>
    <w:rsid w:val="00F04945"/>
    <w:rsid w:val="00F04A00"/>
    <w:rsid w:val="00F220A9"/>
    <w:rsid w:val="00F22A59"/>
    <w:rsid w:val="00F22E16"/>
    <w:rsid w:val="00F322B4"/>
    <w:rsid w:val="00F40401"/>
    <w:rsid w:val="00F450AF"/>
    <w:rsid w:val="00F526DE"/>
    <w:rsid w:val="00F56D16"/>
    <w:rsid w:val="00F63219"/>
    <w:rsid w:val="00F64672"/>
    <w:rsid w:val="00F672FF"/>
    <w:rsid w:val="00F67ADA"/>
    <w:rsid w:val="00F7398F"/>
    <w:rsid w:val="00F763C7"/>
    <w:rsid w:val="00F844E2"/>
    <w:rsid w:val="00F95864"/>
    <w:rsid w:val="00F96D58"/>
    <w:rsid w:val="00FA293B"/>
    <w:rsid w:val="00FB4D1C"/>
    <w:rsid w:val="00FC207E"/>
    <w:rsid w:val="00FC2B44"/>
    <w:rsid w:val="00FC32B9"/>
    <w:rsid w:val="00FC507C"/>
    <w:rsid w:val="00FC6F19"/>
    <w:rsid w:val="00FE764F"/>
    <w:rsid w:val="00FF4F03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E2615E"/>
  <w15:docId w15:val="{6AD52B85-03DF-4418-8BB2-2A592B7A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20F6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1A2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1A20F6"/>
    <w:pPr>
      <w:keepNext/>
      <w:shd w:val="clear" w:color="auto" w:fill="FFFFFF"/>
      <w:jc w:val="center"/>
      <w:outlineLvl w:val="1"/>
    </w:pPr>
    <w:rPr>
      <w:b/>
      <w:iCs/>
      <w:spacing w:val="-1"/>
      <w:sz w:val="28"/>
      <w:szCs w:val="28"/>
    </w:rPr>
  </w:style>
  <w:style w:type="paragraph" w:styleId="3">
    <w:name w:val="heading 3"/>
    <w:basedOn w:val="a0"/>
    <w:next w:val="a0"/>
    <w:qFormat/>
    <w:rsid w:val="001A20F6"/>
    <w:pPr>
      <w:keepNext/>
      <w:ind w:right="-90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1A20F6"/>
    <w:pPr>
      <w:keepNext/>
      <w:jc w:val="center"/>
      <w:outlineLvl w:val="3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semiHidden/>
    <w:rsid w:val="001A20F6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21">
    <w:name w:val="Body Text 2"/>
    <w:basedOn w:val="a0"/>
    <w:link w:val="22"/>
    <w:semiHidden/>
    <w:rsid w:val="001A20F6"/>
    <w:pPr>
      <w:spacing w:after="120" w:line="480" w:lineRule="auto"/>
    </w:pPr>
  </w:style>
  <w:style w:type="paragraph" w:styleId="a4">
    <w:name w:val="Body Text Indent"/>
    <w:basedOn w:val="a0"/>
    <w:semiHidden/>
    <w:rsid w:val="001A20F6"/>
    <w:pPr>
      <w:spacing w:after="120"/>
      <w:ind w:left="283"/>
    </w:pPr>
  </w:style>
  <w:style w:type="paragraph" w:styleId="a5">
    <w:name w:val="Body Text"/>
    <w:basedOn w:val="a0"/>
    <w:link w:val="a6"/>
    <w:uiPriority w:val="99"/>
    <w:semiHidden/>
    <w:rsid w:val="001A20F6"/>
    <w:pPr>
      <w:spacing w:after="120"/>
    </w:pPr>
  </w:style>
  <w:style w:type="paragraph" w:styleId="a7">
    <w:name w:val="Title"/>
    <w:basedOn w:val="a0"/>
    <w:qFormat/>
    <w:rsid w:val="001A20F6"/>
    <w:pPr>
      <w:spacing w:line="288" w:lineRule="auto"/>
      <w:jc w:val="center"/>
    </w:pPr>
    <w:rPr>
      <w:b/>
      <w:sz w:val="28"/>
      <w:szCs w:val="28"/>
    </w:rPr>
  </w:style>
  <w:style w:type="paragraph" w:styleId="a8">
    <w:name w:val="header"/>
    <w:basedOn w:val="a0"/>
    <w:semiHidden/>
    <w:rsid w:val="001A20F6"/>
    <w:pPr>
      <w:tabs>
        <w:tab w:val="center" w:pos="4844"/>
        <w:tab w:val="right" w:pos="9689"/>
      </w:tabs>
    </w:pPr>
  </w:style>
  <w:style w:type="paragraph" w:styleId="a9">
    <w:name w:val="footer"/>
    <w:basedOn w:val="a0"/>
    <w:semiHidden/>
    <w:rsid w:val="001A20F6"/>
    <w:pPr>
      <w:tabs>
        <w:tab w:val="center" w:pos="4844"/>
        <w:tab w:val="right" w:pos="9689"/>
      </w:tabs>
    </w:pPr>
  </w:style>
  <w:style w:type="character" w:styleId="aa">
    <w:name w:val="page number"/>
    <w:semiHidden/>
    <w:rsid w:val="001A20F6"/>
    <w:rPr>
      <w:rFonts w:cs="Times New Roman"/>
    </w:rPr>
  </w:style>
  <w:style w:type="character" w:customStyle="1" w:styleId="Heading1Char">
    <w:name w:val="Heading 1 Char"/>
    <w:rsid w:val="001A20F6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30">
    <w:name w:val="Body Text 3"/>
    <w:basedOn w:val="a0"/>
    <w:semiHidden/>
    <w:rsid w:val="001A20F6"/>
    <w:pPr>
      <w:widowControl w:val="0"/>
      <w:jc w:val="both"/>
      <w:outlineLvl w:val="0"/>
    </w:pPr>
    <w:rPr>
      <w:sz w:val="28"/>
      <w:szCs w:val="28"/>
    </w:rPr>
  </w:style>
  <w:style w:type="character" w:customStyle="1" w:styleId="ab">
    <w:name w:val="Основной текст_"/>
    <w:link w:val="10"/>
    <w:locked/>
    <w:rsid w:val="00E25457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0"/>
    <w:link w:val="ab"/>
    <w:rsid w:val="00E25457"/>
    <w:pPr>
      <w:widowControl w:val="0"/>
      <w:shd w:val="clear" w:color="auto" w:fill="FFFFFF"/>
      <w:spacing w:line="384" w:lineRule="exact"/>
      <w:ind w:hanging="1840"/>
      <w:jc w:val="center"/>
    </w:pPr>
    <w:rPr>
      <w:sz w:val="20"/>
      <w:szCs w:val="20"/>
      <w:lang w:val="en-US" w:eastAsia="en-US"/>
    </w:rPr>
  </w:style>
  <w:style w:type="character" w:styleId="ac">
    <w:name w:val="Hyperlink"/>
    <w:semiHidden/>
    <w:rsid w:val="00A609A0"/>
    <w:rPr>
      <w:rFonts w:cs="Times New Roman"/>
      <w:color w:val="0000FF"/>
      <w:u w:val="single"/>
    </w:rPr>
  </w:style>
  <w:style w:type="paragraph" w:styleId="ad">
    <w:name w:val="Normal (Web)"/>
    <w:basedOn w:val="a0"/>
    <w:rsid w:val="003F6C30"/>
    <w:pPr>
      <w:spacing w:before="100" w:beforeAutospacing="1" w:after="119"/>
    </w:pPr>
  </w:style>
  <w:style w:type="paragraph" w:customStyle="1" w:styleId="11">
    <w:name w:val="Абзац списка1"/>
    <w:basedOn w:val="a0"/>
    <w:rsid w:val="003F6C30"/>
    <w:pPr>
      <w:ind w:left="720"/>
    </w:pPr>
  </w:style>
  <w:style w:type="character" w:styleId="ae">
    <w:name w:val="Emphasis"/>
    <w:qFormat/>
    <w:rsid w:val="00DF65CF"/>
    <w:rPr>
      <w:rFonts w:cs="Times New Roman"/>
      <w:i/>
      <w:iCs/>
    </w:rPr>
  </w:style>
  <w:style w:type="character" w:customStyle="1" w:styleId="apple-converted-space">
    <w:name w:val="apple-converted-space"/>
    <w:rsid w:val="00DF65CF"/>
    <w:rPr>
      <w:rFonts w:cs="Times New Roman"/>
    </w:rPr>
  </w:style>
  <w:style w:type="character" w:customStyle="1" w:styleId="22">
    <w:name w:val="Основной текст 2 Знак"/>
    <w:link w:val="21"/>
    <w:semiHidden/>
    <w:locked/>
    <w:rsid w:val="007949D3"/>
    <w:rPr>
      <w:rFonts w:cs="Times New Roman"/>
      <w:sz w:val="24"/>
      <w:szCs w:val="24"/>
    </w:rPr>
  </w:style>
  <w:style w:type="paragraph" w:styleId="12">
    <w:name w:val="toc 1"/>
    <w:basedOn w:val="a0"/>
    <w:autoRedefine/>
    <w:semiHidden/>
    <w:locked/>
    <w:rsid w:val="0065539E"/>
    <w:pPr>
      <w:widowControl w:val="0"/>
      <w:tabs>
        <w:tab w:val="left" w:pos="180"/>
        <w:tab w:val="right" w:leader="dot" w:pos="10257"/>
      </w:tabs>
      <w:spacing w:line="242" w:lineRule="auto"/>
      <w:ind w:right="1180" w:firstLine="540"/>
      <w:jc w:val="center"/>
    </w:pPr>
    <w:rPr>
      <w:sz w:val="28"/>
      <w:szCs w:val="28"/>
      <w:lang w:eastAsia="en-US"/>
    </w:rPr>
  </w:style>
  <w:style w:type="paragraph" w:styleId="23">
    <w:name w:val="toc 2"/>
    <w:basedOn w:val="a0"/>
    <w:autoRedefine/>
    <w:semiHidden/>
    <w:locked/>
    <w:rsid w:val="0065539E"/>
    <w:pPr>
      <w:widowControl w:val="0"/>
      <w:tabs>
        <w:tab w:val="left" w:pos="0"/>
        <w:tab w:val="left" w:pos="180"/>
        <w:tab w:val="right" w:leader="dot" w:pos="10257"/>
      </w:tabs>
      <w:spacing w:before="2" w:line="275" w:lineRule="exact"/>
      <w:ind w:right="459" w:firstLine="540"/>
      <w:jc w:val="both"/>
    </w:pPr>
    <w:rPr>
      <w:sz w:val="28"/>
      <w:szCs w:val="28"/>
      <w:lang w:val="en-US" w:eastAsia="en-US"/>
    </w:rPr>
  </w:style>
  <w:style w:type="paragraph" w:styleId="af">
    <w:name w:val="Balloon Text"/>
    <w:basedOn w:val="a0"/>
    <w:link w:val="af0"/>
    <w:rsid w:val="005260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526015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locked/>
    <w:rsid w:val="00433057"/>
    <w:rPr>
      <w:rFonts w:cs="Times New Roman"/>
      <w:b/>
    </w:rPr>
  </w:style>
  <w:style w:type="character" w:customStyle="1" w:styleId="a6">
    <w:name w:val="Основной текст Знак"/>
    <w:link w:val="a5"/>
    <w:uiPriority w:val="99"/>
    <w:semiHidden/>
    <w:rsid w:val="00433057"/>
    <w:rPr>
      <w:sz w:val="24"/>
      <w:szCs w:val="24"/>
    </w:rPr>
  </w:style>
  <w:style w:type="paragraph" w:customStyle="1" w:styleId="Default">
    <w:name w:val="Default"/>
    <w:rsid w:val="003E12B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List Paragraph"/>
    <w:basedOn w:val="a0"/>
    <w:uiPriority w:val="34"/>
    <w:qFormat/>
    <w:rsid w:val="00B15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">
    <w:name w:val="List Bullet"/>
    <w:basedOn w:val="a0"/>
    <w:autoRedefine/>
    <w:rsid w:val="002B5C04"/>
    <w:pPr>
      <w:numPr>
        <w:numId w:val="5"/>
      </w:numPr>
      <w:tabs>
        <w:tab w:val="left" w:pos="993"/>
      </w:tabs>
      <w:autoSpaceDE w:val="0"/>
      <w:autoSpaceDN w:val="0"/>
      <w:adjustRightInd w:val="0"/>
      <w:ind w:left="0" w:firstLine="567"/>
      <w:jc w:val="both"/>
    </w:pPr>
    <w:rPr>
      <w:sz w:val="28"/>
      <w:szCs w:val="28"/>
    </w:rPr>
  </w:style>
  <w:style w:type="paragraph" w:styleId="31">
    <w:name w:val="toc 3"/>
    <w:basedOn w:val="a0"/>
    <w:next w:val="a0"/>
    <w:autoRedefine/>
    <w:locked/>
    <w:rsid w:val="001B627C"/>
    <w:pPr>
      <w:ind w:left="480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9E3328"/>
    <w:rPr>
      <w:color w:val="605E5C"/>
      <w:shd w:val="clear" w:color="auto" w:fill="E1DFDD"/>
    </w:rPr>
  </w:style>
  <w:style w:type="character" w:customStyle="1" w:styleId="viiyi">
    <w:name w:val="viiyi"/>
    <w:basedOn w:val="a1"/>
    <w:rsid w:val="00BB0A86"/>
  </w:style>
  <w:style w:type="character" w:customStyle="1" w:styleId="q4iawc">
    <w:name w:val="q4iawc"/>
    <w:basedOn w:val="a1"/>
    <w:rsid w:val="00BB0A86"/>
  </w:style>
  <w:style w:type="paragraph" w:customStyle="1" w:styleId="24">
    <w:name w:val="Знак Знак2"/>
    <w:basedOn w:val="a0"/>
    <w:autoRedefine/>
    <w:rsid w:val="0075105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geo\AppData\Local\Temp\FineReader12.00\media\image2.jp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Users\geo\AppData\Local\Temp\FineReader12.00\media\image1.jpe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309E00-AAB7-4E44-A47F-2072A472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Mikhail</dc:creator>
  <cp:lastModifiedBy>geo</cp:lastModifiedBy>
  <cp:revision>2</cp:revision>
  <cp:lastPrinted>2023-06-16T11:29:00Z</cp:lastPrinted>
  <dcterms:created xsi:type="dcterms:W3CDTF">2023-06-19T08:09:00Z</dcterms:created>
  <dcterms:modified xsi:type="dcterms:W3CDTF">2023-06-19T08:09:00Z</dcterms:modified>
</cp:coreProperties>
</file>