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jc w:val="center"/>
        <w:outlineLvl w:val="0"/>
        <w:rPr>
          <w:b/>
          <w:sz w:val="32"/>
          <w:szCs w:val="32"/>
        </w:rPr>
      </w:pPr>
    </w:p>
    <w:p w:rsidR="00F95EBF" w:rsidRPr="00C620A5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ПОЛИТИЧЕСКАЯ БОРЬБА В КОНГО В 1960-1961 </w:t>
      </w:r>
      <w:proofErr w:type="spellStart"/>
      <w:r>
        <w:rPr>
          <w:b/>
          <w:sz w:val="32"/>
          <w:szCs w:val="32"/>
        </w:rPr>
        <w:t>гг</w:t>
      </w:r>
      <w:proofErr w:type="spellEnd"/>
      <w:r>
        <w:rPr>
          <w:b/>
          <w:sz w:val="32"/>
          <w:szCs w:val="32"/>
        </w:rPr>
        <w:t>.</w:t>
      </w:r>
    </w:p>
    <w:p w:rsidR="00F95EBF" w:rsidRPr="00C620A5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jc w:val="center"/>
        <w:outlineLvl w:val="0"/>
        <w:rPr>
          <w:b/>
          <w:sz w:val="32"/>
          <w:szCs w:val="32"/>
        </w:rPr>
      </w:pP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b/>
          <w:sz w:val="28"/>
          <w:szCs w:val="28"/>
        </w:rPr>
      </w:pPr>
      <w:r w:rsidRPr="00BE0DC0">
        <w:rPr>
          <w:b/>
          <w:sz w:val="28"/>
          <w:szCs w:val="28"/>
        </w:rPr>
        <w:t xml:space="preserve">1. Структура и </w:t>
      </w:r>
      <w:proofErr w:type="spellStart"/>
      <w:r w:rsidRPr="00BE0DC0">
        <w:rPr>
          <w:b/>
          <w:sz w:val="28"/>
          <w:szCs w:val="28"/>
        </w:rPr>
        <w:t>объем</w:t>
      </w:r>
      <w:proofErr w:type="spellEnd"/>
      <w:r w:rsidRPr="00BE0DC0">
        <w:rPr>
          <w:b/>
          <w:sz w:val="28"/>
          <w:szCs w:val="28"/>
        </w:rPr>
        <w:t xml:space="preserve"> </w:t>
      </w:r>
      <w:proofErr w:type="spellStart"/>
      <w:r w:rsidRPr="00BE0DC0">
        <w:rPr>
          <w:b/>
          <w:sz w:val="28"/>
          <w:szCs w:val="28"/>
        </w:rPr>
        <w:t>дипломной</w:t>
      </w:r>
      <w:proofErr w:type="spellEnd"/>
      <w:r w:rsidRPr="00BE0DC0">
        <w:rPr>
          <w:b/>
          <w:sz w:val="28"/>
          <w:szCs w:val="28"/>
        </w:rPr>
        <w:t xml:space="preserve"> работы.</w:t>
      </w:r>
    </w:p>
    <w:p w:rsidR="00F95EBF" w:rsidRPr="00BD0675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Дипломная</w:t>
      </w:r>
      <w:proofErr w:type="spellEnd"/>
      <w:r>
        <w:rPr>
          <w:sz w:val="28"/>
          <w:szCs w:val="28"/>
        </w:rPr>
        <w:t xml:space="preserve"> работа </w:t>
      </w:r>
      <w:proofErr w:type="spellStart"/>
      <w:r>
        <w:rPr>
          <w:sz w:val="28"/>
          <w:szCs w:val="28"/>
        </w:rPr>
        <w:t>включает</w:t>
      </w:r>
      <w:proofErr w:type="spellEnd"/>
      <w:del w:id="0" w:author="alex" w:date="2020-06-03T10:41:00Z">
        <w:r w:rsidDel="00680FDB">
          <w:rPr>
            <w:sz w:val="28"/>
            <w:szCs w:val="28"/>
          </w:rPr>
          <w:delText xml:space="preserve"> задание на дипломную работу</w:delText>
        </w:r>
      </w:del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оглавление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реферат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дипломной</w:t>
      </w:r>
      <w:proofErr w:type="spellEnd"/>
      <w:r>
        <w:rPr>
          <w:sz w:val="28"/>
          <w:szCs w:val="28"/>
        </w:rPr>
        <w:t xml:space="preserve"> работы, </w:t>
      </w:r>
      <w:proofErr w:type="spellStart"/>
      <w:r>
        <w:rPr>
          <w:sz w:val="28"/>
          <w:szCs w:val="28"/>
        </w:rPr>
        <w:t>введение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четыре</w:t>
      </w:r>
      <w:proofErr w:type="spellEnd"/>
      <w:r>
        <w:rPr>
          <w:sz w:val="28"/>
          <w:szCs w:val="28"/>
        </w:rPr>
        <w:t xml:space="preserve"> главы, </w:t>
      </w:r>
      <w:proofErr w:type="spellStart"/>
      <w:r>
        <w:rPr>
          <w:sz w:val="28"/>
          <w:szCs w:val="28"/>
        </w:rPr>
        <w:t>заключение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список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источников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литературы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Объём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исследования</w:t>
      </w:r>
      <w:proofErr w:type="spellEnd"/>
      <w:r>
        <w:rPr>
          <w:sz w:val="28"/>
          <w:szCs w:val="28"/>
        </w:rPr>
        <w:t xml:space="preserve"> –6</w:t>
      </w:r>
      <w:r w:rsidRPr="00F666C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страниц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Список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источников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литературы</w:t>
      </w:r>
      <w:proofErr w:type="spellEnd"/>
      <w:r>
        <w:rPr>
          <w:sz w:val="28"/>
          <w:szCs w:val="28"/>
        </w:rPr>
        <w:t xml:space="preserve"> </w:t>
      </w:r>
      <w:del w:id="1" w:author="alex" w:date="2020-06-03T10:42:00Z">
        <w:r w:rsidDel="00680FDB">
          <w:rPr>
            <w:sz w:val="28"/>
            <w:szCs w:val="28"/>
          </w:rPr>
          <w:delText>–</w:delText>
        </w:r>
        <w:r w:rsidRPr="006E2636" w:rsidDel="00680FDB">
          <w:rPr>
            <w:sz w:val="28"/>
            <w:szCs w:val="28"/>
          </w:rPr>
          <w:delText xml:space="preserve"> </w:delText>
        </w:r>
      </w:del>
      <w:proofErr w:type="spellStart"/>
      <w:ins w:id="2" w:author="alex" w:date="2020-06-03T10:42:00Z">
        <w:r>
          <w:rPr>
            <w:sz w:val="28"/>
            <w:szCs w:val="28"/>
          </w:rPr>
          <w:t>занимает</w:t>
        </w:r>
        <w:proofErr w:type="spellEnd"/>
        <w:r w:rsidRPr="006E2636">
          <w:rPr>
            <w:sz w:val="28"/>
            <w:szCs w:val="28"/>
          </w:rPr>
          <w:t xml:space="preserve"> </w:t>
        </w:r>
      </w:ins>
      <w:r w:rsidRPr="000F0614">
        <w:rPr>
          <w:sz w:val="28"/>
          <w:szCs w:val="28"/>
          <w:lang w:val="ru-RU"/>
          <w:rPrChange w:id="3" w:author="alex" w:date="2020-06-03T10:38:00Z">
            <w:rPr>
              <w:rFonts w:asciiTheme="minorHAnsi" w:eastAsiaTheme="minorEastAsia" w:hAnsiTheme="minorHAnsi" w:cstheme="minorBidi"/>
              <w:sz w:val="28"/>
              <w:szCs w:val="28"/>
              <w:lang w:val="en-US" w:eastAsia="be-BY"/>
            </w:rPr>
          </w:rPrChange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страниц</w:t>
      </w:r>
      <w:ins w:id="4" w:author="alex" w:date="2020-06-03T10:42:00Z">
        <w:r>
          <w:rPr>
            <w:sz w:val="28"/>
            <w:szCs w:val="28"/>
          </w:rPr>
          <w:t>ы</w:t>
        </w:r>
        <w:proofErr w:type="spellEnd"/>
        <w:r>
          <w:rPr>
            <w:sz w:val="28"/>
            <w:szCs w:val="28"/>
          </w:rPr>
          <w:t xml:space="preserve"> и</w:t>
        </w:r>
      </w:ins>
      <w:del w:id="5" w:author="alex" w:date="2020-06-03T10:42:00Z">
        <w:r w:rsidDel="00680FDB">
          <w:rPr>
            <w:sz w:val="28"/>
            <w:szCs w:val="28"/>
          </w:rPr>
          <w:delText>,</w:delText>
        </w:r>
      </w:del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включает</w:t>
      </w:r>
      <w:proofErr w:type="spellEnd"/>
      <w:r>
        <w:rPr>
          <w:sz w:val="28"/>
          <w:szCs w:val="28"/>
        </w:rPr>
        <w:t xml:space="preserve"> 5</w:t>
      </w:r>
      <w:r w:rsidRPr="00F666C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позиций</w:t>
      </w:r>
      <w:proofErr w:type="spellEnd"/>
      <w:r>
        <w:rPr>
          <w:sz w:val="28"/>
          <w:szCs w:val="28"/>
        </w:rPr>
        <w:t xml:space="preserve">. </w:t>
      </w: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Перечень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ключевых</w:t>
      </w:r>
      <w:proofErr w:type="spellEnd"/>
      <w:r w:rsidRPr="00BE0DC0">
        <w:rPr>
          <w:b/>
          <w:sz w:val="28"/>
          <w:szCs w:val="28"/>
        </w:rPr>
        <w:t xml:space="preserve"> </w:t>
      </w:r>
      <w:proofErr w:type="spellStart"/>
      <w:r w:rsidRPr="00BE0DC0">
        <w:rPr>
          <w:b/>
          <w:sz w:val="28"/>
          <w:szCs w:val="28"/>
        </w:rPr>
        <w:t>слов</w:t>
      </w:r>
      <w:proofErr w:type="spellEnd"/>
      <w:r>
        <w:rPr>
          <w:sz w:val="28"/>
          <w:szCs w:val="28"/>
        </w:rPr>
        <w:t>: БЕЛЬГИЙСКОЕ КОНГО, РЕСПУБЛИКА КОНГО, ПОЛИТИЧ</w:t>
      </w:r>
      <w:ins w:id="6" w:author="alex" w:date="2020-06-03T10:43:00Z">
        <w:r>
          <w:rPr>
            <w:sz w:val="28"/>
            <w:szCs w:val="28"/>
          </w:rPr>
          <w:t>ЕС</w:t>
        </w:r>
      </w:ins>
      <w:del w:id="7" w:author="alex" w:date="2020-06-03T10:43:00Z">
        <w:r w:rsidDel="00680FDB">
          <w:rPr>
            <w:sz w:val="28"/>
            <w:szCs w:val="28"/>
          </w:rPr>
          <w:delText>СЕ</w:delText>
        </w:r>
      </w:del>
      <w:r>
        <w:rPr>
          <w:sz w:val="28"/>
          <w:szCs w:val="28"/>
        </w:rPr>
        <w:t xml:space="preserve">КАЯ БОРЬБА, КОНГОЛЕЗСКИЙ КРИЗИС, ПОЛИТИЧЕСКИЙ КРИЗИС, ХОЛОДНАЯ ВОЙНА, ПАТРИС ЛУМУМБА, ДЕКОЛОНИЗАЦИЯ, МИССИЯ ООН В КОНГО. </w:t>
      </w:r>
    </w:p>
    <w:p w:rsidR="00F95EBF" w:rsidRPr="009F1381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b/>
          <w:sz w:val="28"/>
          <w:szCs w:val="28"/>
        </w:rPr>
      </w:pPr>
      <w:r w:rsidRPr="009F1381">
        <w:rPr>
          <w:b/>
          <w:sz w:val="28"/>
          <w:szCs w:val="28"/>
        </w:rPr>
        <w:t xml:space="preserve">3. </w:t>
      </w:r>
      <w:proofErr w:type="spellStart"/>
      <w:r w:rsidRPr="009F1381">
        <w:rPr>
          <w:b/>
          <w:sz w:val="28"/>
          <w:szCs w:val="28"/>
        </w:rPr>
        <w:t>Содержание</w:t>
      </w:r>
      <w:proofErr w:type="spellEnd"/>
      <w:r w:rsidRPr="009F1381">
        <w:rPr>
          <w:b/>
          <w:sz w:val="28"/>
          <w:szCs w:val="28"/>
        </w:rPr>
        <w:t xml:space="preserve"> работы.</w:t>
      </w:r>
      <w:r w:rsidRPr="009F1381">
        <w:rPr>
          <w:b/>
          <w:sz w:val="28"/>
          <w:szCs w:val="28"/>
        </w:rPr>
        <w:tab/>
      </w: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Объект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исследования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BB53BC">
        <w:rPr>
          <w:sz w:val="28"/>
          <w:szCs w:val="28"/>
        </w:rPr>
        <w:t>политическая</w:t>
      </w:r>
      <w:proofErr w:type="spellEnd"/>
      <w:r w:rsidRPr="00BB53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половины</w:t>
      </w:r>
      <w:proofErr w:type="spellEnd"/>
      <w:r>
        <w:rPr>
          <w:sz w:val="28"/>
          <w:szCs w:val="28"/>
        </w:rPr>
        <w:t xml:space="preserve"> XX века.</w:t>
      </w: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proofErr w:type="spellStart"/>
      <w:r w:rsidRPr="009E17E5">
        <w:rPr>
          <w:b/>
          <w:sz w:val="28"/>
          <w:szCs w:val="28"/>
        </w:rPr>
        <w:t>Материалы</w:t>
      </w:r>
      <w:proofErr w:type="spellEnd"/>
      <w:r w:rsidRPr="009E17E5">
        <w:rPr>
          <w:b/>
          <w:sz w:val="28"/>
          <w:szCs w:val="28"/>
        </w:rPr>
        <w:t xml:space="preserve"> </w:t>
      </w:r>
      <w:proofErr w:type="spellStart"/>
      <w:r w:rsidRPr="009E17E5">
        <w:rPr>
          <w:b/>
          <w:sz w:val="28"/>
          <w:szCs w:val="28"/>
        </w:rPr>
        <w:t>исследования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публичные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конголезских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делопроизводства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бельгийской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колониальной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делопроизводства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Конго</w:t>
      </w:r>
      <w:proofErr w:type="spellEnd"/>
      <w:r>
        <w:rPr>
          <w:sz w:val="28"/>
          <w:szCs w:val="28"/>
        </w:rPr>
        <w:t xml:space="preserve">.  </w:t>
      </w: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proofErr w:type="spellStart"/>
      <w:r w:rsidRPr="009E17E5">
        <w:rPr>
          <w:b/>
          <w:sz w:val="28"/>
          <w:szCs w:val="28"/>
        </w:rPr>
        <w:t>Предмет</w:t>
      </w:r>
      <w:proofErr w:type="spellEnd"/>
      <w:r w:rsidRPr="009E17E5">
        <w:rPr>
          <w:b/>
          <w:sz w:val="28"/>
          <w:szCs w:val="28"/>
        </w:rPr>
        <w:t xml:space="preserve"> </w:t>
      </w:r>
      <w:proofErr w:type="spellStart"/>
      <w:r w:rsidRPr="009E17E5">
        <w:rPr>
          <w:b/>
          <w:sz w:val="28"/>
          <w:szCs w:val="28"/>
        </w:rPr>
        <w:t>исследования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политическая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борьба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Конго</w:t>
      </w:r>
      <w:proofErr w:type="spellEnd"/>
      <w:r>
        <w:rPr>
          <w:sz w:val="28"/>
          <w:szCs w:val="28"/>
        </w:rPr>
        <w:t xml:space="preserve"> 1960-1961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.</w:t>
      </w: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E17E5">
        <w:rPr>
          <w:b/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выявить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черты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результаты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борьбы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Республике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Конго</w:t>
      </w:r>
      <w:proofErr w:type="spellEnd"/>
      <w:r>
        <w:rPr>
          <w:sz w:val="28"/>
          <w:szCs w:val="28"/>
        </w:rPr>
        <w:t xml:space="preserve"> в 1960-1961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контексте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деколонизации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этапа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Конголезского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кризиса</w:t>
      </w:r>
      <w:proofErr w:type="spellEnd"/>
      <w:r>
        <w:rPr>
          <w:sz w:val="28"/>
          <w:szCs w:val="28"/>
        </w:rPr>
        <w:t>.</w:t>
      </w: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proofErr w:type="spellStart"/>
      <w:r w:rsidRPr="00900192">
        <w:rPr>
          <w:b/>
          <w:sz w:val="28"/>
          <w:szCs w:val="28"/>
        </w:rPr>
        <w:t>Методы</w:t>
      </w:r>
      <w:proofErr w:type="spellEnd"/>
      <w:r w:rsidRPr="00900192">
        <w:rPr>
          <w:b/>
          <w:sz w:val="28"/>
          <w:szCs w:val="28"/>
        </w:rPr>
        <w:t xml:space="preserve"> </w:t>
      </w:r>
      <w:proofErr w:type="spellStart"/>
      <w:r w:rsidRPr="00900192">
        <w:rPr>
          <w:b/>
          <w:sz w:val="28"/>
          <w:szCs w:val="28"/>
        </w:rPr>
        <w:t>исследования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историко-критический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сравнительно-исторический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междисциплинарный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>.</w:t>
      </w:r>
    </w:p>
    <w:p w:rsidR="00F95EBF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proofErr w:type="spellStart"/>
      <w:r w:rsidRPr="00900192">
        <w:rPr>
          <w:b/>
          <w:sz w:val="28"/>
          <w:szCs w:val="28"/>
        </w:rPr>
        <w:t>Научная</w:t>
      </w:r>
      <w:proofErr w:type="spellEnd"/>
      <w:r w:rsidRPr="00900192">
        <w:rPr>
          <w:b/>
          <w:sz w:val="28"/>
          <w:szCs w:val="28"/>
        </w:rPr>
        <w:t xml:space="preserve"> </w:t>
      </w:r>
      <w:proofErr w:type="spellStart"/>
      <w:r w:rsidRPr="00900192">
        <w:rPr>
          <w:b/>
          <w:sz w:val="28"/>
          <w:szCs w:val="28"/>
        </w:rPr>
        <w:t>новизна</w:t>
      </w:r>
      <w:proofErr w:type="spellEnd"/>
      <w:r w:rsidRPr="00900192">
        <w:rPr>
          <w:b/>
          <w:sz w:val="28"/>
          <w:szCs w:val="28"/>
        </w:rPr>
        <w:t xml:space="preserve">, </w:t>
      </w:r>
      <w:proofErr w:type="spellStart"/>
      <w:r w:rsidRPr="00900192">
        <w:rPr>
          <w:b/>
          <w:sz w:val="28"/>
          <w:szCs w:val="28"/>
        </w:rPr>
        <w:t>значимость</w:t>
      </w:r>
      <w:proofErr w:type="spellEnd"/>
      <w:r w:rsidRPr="00900192">
        <w:rPr>
          <w:b/>
          <w:sz w:val="28"/>
          <w:szCs w:val="28"/>
        </w:rPr>
        <w:t xml:space="preserve"> </w:t>
      </w:r>
      <w:proofErr w:type="spellStart"/>
      <w:r w:rsidRPr="00900192">
        <w:rPr>
          <w:b/>
          <w:sz w:val="28"/>
          <w:szCs w:val="28"/>
        </w:rPr>
        <w:t>полученных</w:t>
      </w:r>
      <w:proofErr w:type="spellEnd"/>
      <w:r w:rsidRPr="00900192">
        <w:rPr>
          <w:b/>
          <w:sz w:val="28"/>
          <w:szCs w:val="28"/>
        </w:rPr>
        <w:t xml:space="preserve"> </w:t>
      </w:r>
      <w:proofErr w:type="spellStart"/>
      <w:r w:rsidRPr="00900192">
        <w:rPr>
          <w:b/>
          <w:sz w:val="28"/>
          <w:szCs w:val="28"/>
        </w:rPr>
        <w:t>результатов</w:t>
      </w:r>
      <w:proofErr w:type="spellEnd"/>
      <w:r>
        <w:rPr>
          <w:sz w:val="28"/>
          <w:szCs w:val="28"/>
        </w:rPr>
        <w:t>:</w:t>
      </w:r>
      <w:r w:rsidRPr="00BE0D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белорусской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историографии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попыткой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полноценный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борьбы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Конго</w:t>
      </w:r>
      <w:proofErr w:type="spellEnd"/>
      <w:ins w:id="8" w:author="alex" w:date="2020-06-03T11:40:00Z">
        <w:r>
          <w:rPr>
            <w:sz w:val="28"/>
            <w:szCs w:val="28"/>
          </w:rPr>
          <w:t xml:space="preserve"> в </w:t>
        </w:r>
        <w:proofErr w:type="spellStart"/>
        <w:r>
          <w:rPr>
            <w:sz w:val="28"/>
            <w:szCs w:val="28"/>
          </w:rPr>
          <w:t>контексте</w:t>
        </w:r>
        <w:proofErr w:type="spellEnd"/>
        <w:r>
          <w:rPr>
            <w:sz w:val="28"/>
            <w:szCs w:val="28"/>
          </w:rPr>
          <w:t xml:space="preserve"> </w:t>
        </w:r>
        <w:proofErr w:type="spellStart"/>
        <w:r>
          <w:rPr>
            <w:sz w:val="28"/>
            <w:szCs w:val="28"/>
          </w:rPr>
          <w:t>деколонизации</w:t>
        </w:r>
      </w:ins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проанализированы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исторические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политические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социальные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этнические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экономические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борьбы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Республике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Конго</w:t>
      </w:r>
      <w:proofErr w:type="spellEnd"/>
      <w:r>
        <w:rPr>
          <w:sz w:val="28"/>
          <w:szCs w:val="28"/>
        </w:rPr>
        <w:t xml:space="preserve"> в 1960-1961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.  </w:t>
      </w:r>
    </w:p>
    <w:p w:rsidR="00F95EBF" w:rsidRPr="00961CE5" w:rsidRDefault="00F95EBF" w:rsidP="00F95EBF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outlineLvl w:val="0"/>
        <w:rPr>
          <w:sz w:val="28"/>
          <w:szCs w:val="28"/>
        </w:rPr>
      </w:pPr>
      <w:proofErr w:type="spellStart"/>
      <w:r w:rsidRPr="006D2D59">
        <w:rPr>
          <w:b/>
          <w:sz w:val="28"/>
          <w:szCs w:val="28"/>
        </w:rPr>
        <w:t>Практическая</w:t>
      </w:r>
      <w:proofErr w:type="spellEnd"/>
      <w:r w:rsidRPr="006D2D59">
        <w:rPr>
          <w:b/>
          <w:sz w:val="28"/>
          <w:szCs w:val="28"/>
        </w:rPr>
        <w:t xml:space="preserve"> </w:t>
      </w:r>
      <w:proofErr w:type="spellStart"/>
      <w:r w:rsidRPr="006D2D59">
        <w:rPr>
          <w:b/>
          <w:sz w:val="28"/>
          <w:szCs w:val="28"/>
        </w:rPr>
        <w:t>значимость</w:t>
      </w:r>
      <w:proofErr w:type="spellEnd"/>
      <w:r w:rsidRPr="006D2D59">
        <w:rPr>
          <w:b/>
          <w:sz w:val="28"/>
          <w:szCs w:val="28"/>
        </w:rPr>
        <w:t xml:space="preserve"> </w:t>
      </w:r>
      <w:proofErr w:type="spellStart"/>
      <w:r w:rsidRPr="006D2D59">
        <w:rPr>
          <w:b/>
          <w:sz w:val="28"/>
          <w:szCs w:val="28"/>
        </w:rPr>
        <w:t>полученных</w:t>
      </w:r>
      <w:proofErr w:type="spellEnd"/>
      <w:r w:rsidRPr="006D2D59">
        <w:rPr>
          <w:b/>
          <w:sz w:val="28"/>
          <w:szCs w:val="28"/>
        </w:rPr>
        <w:t xml:space="preserve"> </w:t>
      </w:r>
      <w:proofErr w:type="spellStart"/>
      <w:r w:rsidRPr="006D2D59">
        <w:rPr>
          <w:b/>
          <w:sz w:val="28"/>
          <w:szCs w:val="28"/>
        </w:rPr>
        <w:t>выводов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результаты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практических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занятия</w:t>
      </w:r>
      <w:ins w:id="9" w:author="alex" w:date="2020-06-03T10:52:00Z">
        <w:r>
          <w:rPr>
            <w:sz w:val="28"/>
            <w:szCs w:val="28"/>
          </w:rPr>
          <w:t>х</w:t>
        </w:r>
      </w:ins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новейшей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Африки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Латинской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Америки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деколонизации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Африки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политологии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Материалы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полезными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создания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картины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исторических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событий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процессов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могут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использованы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комментариев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теме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исследования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подготовки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аналитических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записок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документов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исследующих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неблагополучия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политической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нестабильности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слабости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Демократической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Конго</w:t>
      </w:r>
      <w:proofErr w:type="spellEnd"/>
      <w:r>
        <w:rPr>
          <w:sz w:val="28"/>
          <w:szCs w:val="28"/>
        </w:rPr>
        <w:t>.</w:t>
      </w: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Pr="007A5338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95EBF" w:rsidRP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РЭФЕРАТ ДЫПЛОМНАЙ ПРАЦЫ</w:t>
      </w: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1003">
        <w:rPr>
          <w:rFonts w:ascii="Times New Roman" w:hAnsi="Times New Roman" w:cs="Times New Roman"/>
          <w:i/>
          <w:sz w:val="28"/>
          <w:szCs w:val="28"/>
        </w:rPr>
        <w:t>Кочатава</w:t>
      </w:r>
      <w:proofErr w:type="spellEnd"/>
      <w:r w:rsidRPr="00C51003">
        <w:rPr>
          <w:rFonts w:ascii="Times New Roman" w:hAnsi="Times New Roman" w:cs="Times New Roman"/>
          <w:i/>
          <w:sz w:val="28"/>
          <w:szCs w:val="28"/>
        </w:rPr>
        <w:t xml:space="preserve"> Антона Сяргеевіча</w:t>
      </w: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Палітычная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барадзьба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ў 1960-1961 г.</w:t>
      </w: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5EBF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Структура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аб’е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bidi="ar-EG"/>
        </w:rPr>
        <w:t>м</w:t>
      </w:r>
      <w:bookmarkStart w:id="10" w:name="_GoBack"/>
      <w:bookmarkEnd w:id="10"/>
      <w:r w:rsidRPr="00C51003">
        <w:rPr>
          <w:rFonts w:ascii="Times New Roman" w:hAnsi="Times New Roman" w:cs="Times New Roman"/>
          <w:b/>
          <w:sz w:val="28"/>
          <w:szCs w:val="28"/>
        </w:rPr>
        <w:t xml:space="preserve"> дыпломнай працы.</w:t>
      </w:r>
    </w:p>
    <w:p w:rsidR="00F95EBF" w:rsidRPr="00BD0675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sz w:val="28"/>
          <w:szCs w:val="28"/>
        </w:rPr>
        <w:t xml:space="preserve">Дыпломная праца ўключае </w:t>
      </w:r>
      <w:del w:id="11" w:author="alex" w:date="2020-06-03T10:41:00Z">
        <w:r w:rsidRPr="00C51003" w:rsidDel="00680FDB">
          <w:rPr>
            <w:rFonts w:ascii="Times New Roman" w:hAnsi="Times New Roman" w:cs="Times New Roman"/>
            <w:sz w:val="28"/>
            <w:szCs w:val="28"/>
          </w:rPr>
          <w:delText xml:space="preserve">заданне на дыпломную працу, </w:delText>
        </w:r>
      </w:del>
      <w:r w:rsidRPr="00C51003">
        <w:rPr>
          <w:rFonts w:ascii="Times New Roman" w:hAnsi="Times New Roman" w:cs="Times New Roman"/>
          <w:sz w:val="28"/>
          <w:szCs w:val="28"/>
        </w:rPr>
        <w:t xml:space="preserve">змест, рэферат дыпломнай працы, увядзенне, чатыры </w:t>
      </w:r>
      <w:del w:id="12" w:author="alex" w:date="2020-06-03T10:42:00Z">
        <w:r w:rsidRPr="00C51003" w:rsidDel="00680FDB">
          <w:rPr>
            <w:rFonts w:ascii="Times New Roman" w:hAnsi="Times New Roman" w:cs="Times New Roman"/>
            <w:sz w:val="28"/>
            <w:szCs w:val="28"/>
          </w:rPr>
          <w:delText>кіраўніка</w:delText>
        </w:r>
      </w:del>
      <w:ins w:id="13" w:author="alex" w:date="2020-06-03T10:42:00Z">
        <w:r>
          <w:rPr>
            <w:rFonts w:ascii="Times New Roman" w:hAnsi="Times New Roman" w:cs="Times New Roman"/>
            <w:sz w:val="28"/>
            <w:szCs w:val="28"/>
          </w:rPr>
          <w:t>главы</w:t>
        </w:r>
      </w:ins>
      <w:r w:rsidRPr="00C51003">
        <w:rPr>
          <w:rFonts w:ascii="Times New Roman" w:hAnsi="Times New Roman" w:cs="Times New Roman"/>
          <w:sz w:val="28"/>
          <w:szCs w:val="28"/>
        </w:rPr>
        <w:t xml:space="preserve">, заключэнне, спіс крыніц і літаратуры, прыкладанне. Аб'ём дадзенага даследавання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66C7">
        <w:rPr>
          <w:rFonts w:ascii="Times New Roman" w:hAnsi="Times New Roman" w:cs="Times New Roman"/>
          <w:sz w:val="28"/>
          <w:szCs w:val="28"/>
        </w:rPr>
        <w:t>4</w:t>
      </w:r>
      <w:r w:rsidRPr="00BD0675">
        <w:rPr>
          <w:rFonts w:ascii="Times New Roman" w:hAnsi="Times New Roman" w:cs="Times New Roman"/>
          <w:sz w:val="28"/>
          <w:szCs w:val="28"/>
        </w:rPr>
        <w:t xml:space="preserve"> </w:t>
      </w:r>
      <w:del w:id="14" w:author="alex" w:date="2020-06-03T10:42:00Z">
        <w:r w:rsidRPr="00C51003" w:rsidDel="00680FDB">
          <w:rPr>
            <w:rFonts w:ascii="Times New Roman" w:hAnsi="Times New Roman" w:cs="Times New Roman"/>
            <w:sz w:val="28"/>
            <w:szCs w:val="28"/>
          </w:rPr>
          <w:delText>старонак</w:delText>
        </w:r>
      </w:del>
      <w:ins w:id="15" w:author="alex" w:date="2020-06-03T10:42:00Z">
        <w:r w:rsidRPr="00C51003">
          <w:rPr>
            <w:rFonts w:ascii="Times New Roman" w:hAnsi="Times New Roman" w:cs="Times New Roman"/>
            <w:sz w:val="28"/>
            <w:szCs w:val="28"/>
          </w:rPr>
          <w:t>старон</w:t>
        </w:r>
        <w:r>
          <w:rPr>
            <w:rFonts w:ascii="Times New Roman" w:hAnsi="Times New Roman" w:cs="Times New Roman"/>
            <w:sz w:val="28"/>
            <w:szCs w:val="28"/>
          </w:rPr>
          <w:t>кі</w:t>
        </w:r>
      </w:ins>
      <w:r w:rsidRPr="00C51003">
        <w:rPr>
          <w:rFonts w:ascii="Times New Roman" w:hAnsi="Times New Roman" w:cs="Times New Roman"/>
          <w:sz w:val="28"/>
          <w:szCs w:val="28"/>
        </w:rPr>
        <w:t xml:space="preserve">. Спіс выкарыстаных крыніц і літаратуры </w:t>
      </w:r>
      <w:ins w:id="16" w:author="alex" w:date="2020-06-03T10:43:00Z">
        <w:r>
          <w:rPr>
            <w:rFonts w:ascii="Times New Roman" w:hAnsi="Times New Roman" w:cs="Times New Roman"/>
            <w:sz w:val="28"/>
            <w:szCs w:val="28"/>
          </w:rPr>
          <w:t>займае</w:t>
        </w:r>
      </w:ins>
      <w:del w:id="17" w:author="alex" w:date="2020-06-03T10:43:00Z">
        <w:r w:rsidDel="00680FDB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Pr="000F0614">
        <w:rPr>
          <w:rFonts w:ascii="Times New Roman" w:hAnsi="Times New Roman" w:cs="Times New Roman"/>
          <w:sz w:val="28"/>
          <w:szCs w:val="28"/>
          <w:rPrChange w:id="18" w:author="alex" w:date="2020-06-03T10:38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4</w:t>
      </w:r>
      <w:ins w:id="19" w:author="alex" w:date="2020-06-03T10:43:00Z">
        <w:r>
          <w:rPr>
            <w:rFonts w:ascii="Times New Roman" w:hAnsi="Times New Roman" w:cs="Times New Roman"/>
            <w:sz w:val="28"/>
            <w:szCs w:val="28"/>
          </w:rPr>
          <w:t xml:space="preserve"> старонкі</w:t>
        </w:r>
      </w:ins>
      <w:r>
        <w:rPr>
          <w:rFonts w:ascii="Times New Roman" w:hAnsi="Times New Roman" w:cs="Times New Roman"/>
          <w:sz w:val="28"/>
          <w:szCs w:val="28"/>
        </w:rPr>
        <w:t xml:space="preserve"> і ўключае 5</w:t>
      </w:r>
      <w:r w:rsidRPr="00F666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675">
        <w:rPr>
          <w:rFonts w:ascii="Times New Roman" w:hAnsi="Times New Roman" w:cs="Times New Roman"/>
          <w:sz w:val="28"/>
          <w:szCs w:val="28"/>
        </w:rPr>
        <w:t>пазіцый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51003">
        <w:rPr>
          <w:rFonts w:ascii="Times New Roman" w:hAnsi="Times New Roman" w:cs="Times New Roman"/>
          <w:b/>
          <w:sz w:val="28"/>
          <w:szCs w:val="28"/>
        </w:rPr>
        <w:t>Перал</w:t>
      </w:r>
      <w:proofErr w:type="spellEnd"/>
      <w:r w:rsidRPr="002612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1003">
        <w:rPr>
          <w:rFonts w:ascii="Times New Roman" w:hAnsi="Times New Roman" w:cs="Times New Roman"/>
          <w:b/>
          <w:sz w:val="28"/>
          <w:szCs w:val="28"/>
        </w:rPr>
        <w:t xml:space="preserve">к </w:t>
      </w:r>
      <w:del w:id="20" w:author="alex" w:date="2020-06-03T10:42:00Z">
        <w:r w:rsidRPr="00C51003" w:rsidDel="00680FDB">
          <w:rPr>
            <w:rFonts w:ascii="Times New Roman" w:hAnsi="Times New Roman" w:cs="Times New Roman"/>
            <w:b/>
            <w:sz w:val="28"/>
            <w:szCs w:val="28"/>
          </w:rPr>
          <w:delText>к</w:delText>
        </w:r>
      </w:del>
      <w:proofErr w:type="spellStart"/>
      <w:r w:rsidRPr="00C51003">
        <w:rPr>
          <w:rFonts w:ascii="Times New Roman" w:hAnsi="Times New Roman" w:cs="Times New Roman"/>
          <w:b/>
          <w:sz w:val="28"/>
          <w:szCs w:val="28"/>
        </w:rPr>
        <w:t>лючавых</w:t>
      </w:r>
      <w:proofErr w:type="spellEnd"/>
      <w:r w:rsidRPr="00C51003">
        <w:rPr>
          <w:rFonts w:ascii="Times New Roman" w:hAnsi="Times New Roman" w:cs="Times New Roman"/>
          <w:b/>
          <w:sz w:val="28"/>
          <w:szCs w:val="28"/>
        </w:rPr>
        <w:t xml:space="preserve"> слоў</w:t>
      </w:r>
      <w:r w:rsidRPr="00C5100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БЕЛЬГІЙСКАЕ</w:t>
      </w:r>
      <w:r w:rsidRPr="00C51003">
        <w:rPr>
          <w:rFonts w:ascii="Times New Roman" w:hAnsi="Times New Roman" w:cs="Times New Roman"/>
          <w:sz w:val="28"/>
          <w:szCs w:val="28"/>
        </w:rPr>
        <w:t xml:space="preserve"> КОНГА, РЭСПУБЛІКА КОНГА, </w:t>
      </w:r>
      <w:del w:id="21" w:author="alex" w:date="2020-06-03T10:43:00Z">
        <w:r w:rsidRPr="00C51003" w:rsidDel="00680FDB">
          <w:rPr>
            <w:rFonts w:ascii="Times New Roman" w:hAnsi="Times New Roman" w:cs="Times New Roman"/>
            <w:sz w:val="28"/>
            <w:szCs w:val="28"/>
          </w:rPr>
          <w:delText>ПОЛИ</w:delText>
        </w:r>
        <w:r w:rsidDel="00680FDB">
          <w:rPr>
            <w:rFonts w:ascii="Times New Roman" w:hAnsi="Times New Roman" w:cs="Times New Roman"/>
            <w:sz w:val="28"/>
            <w:szCs w:val="28"/>
          </w:rPr>
          <w:delText xml:space="preserve">ТИЧСЕКАЯ </w:delText>
        </w:r>
      </w:del>
      <w:ins w:id="22" w:author="alex" w:date="2020-06-03T10:43:00Z">
        <w:r>
          <w:rPr>
            <w:rFonts w:ascii="Times New Roman" w:hAnsi="Times New Roman" w:cs="Times New Roman"/>
            <w:sz w:val="28"/>
            <w:szCs w:val="28"/>
          </w:rPr>
          <w:t xml:space="preserve">ПАЛІТЫЧНАЯ </w:t>
        </w:r>
      </w:ins>
      <w:r>
        <w:rPr>
          <w:rFonts w:ascii="Times New Roman" w:hAnsi="Times New Roman" w:cs="Times New Roman"/>
          <w:sz w:val="28"/>
          <w:szCs w:val="28"/>
        </w:rPr>
        <w:t>БАРАЦЬБА, КАНГАЛЕЗСКІ</w:t>
      </w:r>
      <w:r w:rsidRPr="00C51003">
        <w:rPr>
          <w:rFonts w:ascii="Times New Roman" w:hAnsi="Times New Roman" w:cs="Times New Roman"/>
          <w:sz w:val="28"/>
          <w:szCs w:val="28"/>
        </w:rPr>
        <w:t xml:space="preserve"> КРЫЗІС, ПАЛІТЫЧНЫ КРЫЗІС, ХАЛОДНАЯ ВАЙНА,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Патрыс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Лумумба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, </w:t>
      </w:r>
      <w:del w:id="23" w:author="alex" w:date="2020-06-03T10:43:00Z">
        <w:r w:rsidRPr="00C51003" w:rsidDel="00680FDB">
          <w:rPr>
            <w:rFonts w:ascii="Times New Roman" w:hAnsi="Times New Roman" w:cs="Times New Roman"/>
            <w:sz w:val="28"/>
            <w:szCs w:val="28"/>
          </w:rPr>
          <w:delText>ДЭКАЛАНІЗАЦЫІ</w:delText>
        </w:r>
      </w:del>
      <w:ins w:id="24" w:author="alex" w:date="2020-06-03T10:43:00Z">
        <w:r w:rsidRPr="00C51003">
          <w:rPr>
            <w:rFonts w:ascii="Times New Roman" w:hAnsi="Times New Roman" w:cs="Times New Roman"/>
            <w:sz w:val="28"/>
            <w:szCs w:val="28"/>
          </w:rPr>
          <w:t>ДЭКАЛАНІЗАЦЫ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ins>
      <w:r w:rsidRPr="00C51003">
        <w:rPr>
          <w:rFonts w:ascii="Times New Roman" w:hAnsi="Times New Roman" w:cs="Times New Roman"/>
          <w:sz w:val="28"/>
          <w:szCs w:val="28"/>
        </w:rPr>
        <w:t>, МІСІЯ ААН У КОНГА.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3. Змест працы.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Аб'ект даследавання</w:t>
      </w:r>
      <w:r w:rsidRPr="00C5100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палітычная </w:t>
      </w:r>
      <w:r w:rsidRPr="00C51003">
        <w:rPr>
          <w:rFonts w:ascii="Times New Roman" w:hAnsi="Times New Roman" w:cs="Times New Roman"/>
          <w:sz w:val="28"/>
          <w:szCs w:val="28"/>
        </w:rPr>
        <w:t xml:space="preserve">гісторыя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Конга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другой палове XX стагоддзя</w:t>
      </w:r>
      <w:r w:rsidRPr="00C51003">
        <w:rPr>
          <w:rFonts w:ascii="Times New Roman" w:hAnsi="Times New Roman" w:cs="Times New Roman"/>
          <w:sz w:val="28"/>
          <w:szCs w:val="28"/>
        </w:rPr>
        <w:t>.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Матэрыялы даследавання</w:t>
      </w:r>
      <w:r w:rsidRPr="00C51003">
        <w:rPr>
          <w:rFonts w:ascii="Times New Roman" w:hAnsi="Times New Roman" w:cs="Times New Roman"/>
          <w:sz w:val="28"/>
          <w:szCs w:val="28"/>
        </w:rPr>
        <w:t xml:space="preserve">: дакументы палітычных партый, публічныя прамовы кангалезскімі палітыкаў, дакументы справаводства бельгійскай каланіяльнай адміністрацыі, дакументы справаводства Рэспублікі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Конга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>.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Прадмет даследавання</w:t>
      </w:r>
      <w:r w:rsidRPr="00C51003">
        <w:rPr>
          <w:rFonts w:ascii="Times New Roman" w:hAnsi="Times New Roman" w:cs="Times New Roman"/>
          <w:sz w:val="28"/>
          <w:szCs w:val="28"/>
        </w:rPr>
        <w:t xml:space="preserve">: палітычная барацьба ў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Конга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 1960-1961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>.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Мэта</w:t>
      </w:r>
      <w:r w:rsidRPr="00C51003">
        <w:rPr>
          <w:rFonts w:ascii="Times New Roman" w:hAnsi="Times New Roman" w:cs="Times New Roman"/>
          <w:sz w:val="28"/>
          <w:szCs w:val="28"/>
        </w:rPr>
        <w:t xml:space="preserve">: </w:t>
      </w:r>
      <w:r w:rsidRPr="00AA276F">
        <w:rPr>
          <w:rFonts w:ascii="Times New Roman" w:hAnsi="Times New Roman" w:cs="Times New Roman"/>
          <w:sz w:val="28"/>
          <w:szCs w:val="28"/>
        </w:rPr>
        <w:t xml:space="preserve">выявіць </w:t>
      </w:r>
      <w:proofErr w:type="spellStart"/>
      <w:r w:rsidRPr="00AA276F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AA276F">
        <w:rPr>
          <w:rFonts w:ascii="Times New Roman" w:hAnsi="Times New Roman" w:cs="Times New Roman"/>
          <w:sz w:val="28"/>
          <w:szCs w:val="28"/>
        </w:rPr>
        <w:t xml:space="preserve"> рысы і вынікі палітычнай барацьбы ў Рэспубліцы </w:t>
      </w:r>
      <w:proofErr w:type="spellStart"/>
      <w:r w:rsidRPr="00AA276F">
        <w:rPr>
          <w:rFonts w:ascii="Times New Roman" w:hAnsi="Times New Roman" w:cs="Times New Roman"/>
          <w:sz w:val="28"/>
          <w:szCs w:val="28"/>
        </w:rPr>
        <w:t>Конга</w:t>
      </w:r>
      <w:proofErr w:type="spellEnd"/>
      <w:r w:rsidRPr="00AA276F">
        <w:rPr>
          <w:rFonts w:ascii="Times New Roman" w:hAnsi="Times New Roman" w:cs="Times New Roman"/>
          <w:sz w:val="28"/>
          <w:szCs w:val="28"/>
        </w:rPr>
        <w:t xml:space="preserve"> ў 1960-1961 </w:t>
      </w:r>
      <w:proofErr w:type="spellStart"/>
      <w:r w:rsidRPr="00AA276F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AA276F">
        <w:rPr>
          <w:rFonts w:ascii="Times New Roman" w:hAnsi="Times New Roman" w:cs="Times New Roman"/>
          <w:sz w:val="28"/>
          <w:szCs w:val="28"/>
        </w:rPr>
        <w:t xml:space="preserve">. у кантэксце працэсу дэкаланізацыі, а таксама пачатковага этапу </w:t>
      </w:r>
      <w:r>
        <w:rPr>
          <w:rFonts w:ascii="Times New Roman" w:hAnsi="Times New Roman" w:cs="Times New Roman"/>
          <w:sz w:val="28"/>
          <w:szCs w:val="28"/>
        </w:rPr>
        <w:t>ў кангалезскімі крызісе</w:t>
      </w:r>
      <w:r w:rsidRPr="00AA276F">
        <w:rPr>
          <w:rFonts w:ascii="Times New Roman" w:hAnsi="Times New Roman" w:cs="Times New Roman"/>
          <w:sz w:val="28"/>
          <w:szCs w:val="28"/>
        </w:rPr>
        <w:t>.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Метады даследавання</w:t>
      </w:r>
      <w:r w:rsidRPr="00C51003">
        <w:rPr>
          <w:rFonts w:ascii="Times New Roman" w:hAnsi="Times New Roman" w:cs="Times New Roman"/>
          <w:sz w:val="28"/>
          <w:szCs w:val="28"/>
        </w:rPr>
        <w:t>: гісторыка-крытычны метад, параўнальна-гістарычны метады, міждысцыплінарны падыход.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Навуковая навізна, значнасць атрыманых вынікаў</w:t>
      </w:r>
      <w:r w:rsidRPr="00C51003">
        <w:rPr>
          <w:rFonts w:ascii="Times New Roman" w:hAnsi="Times New Roman" w:cs="Times New Roman"/>
          <w:sz w:val="28"/>
          <w:szCs w:val="28"/>
        </w:rPr>
        <w:t xml:space="preserve">: Праца з'яўляецца першай у беларускай гістарыяграфіі спробай правесці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паўнавартасны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 аналіз палітычнай барацьбы ў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Конга</w:t>
      </w:r>
      <w:proofErr w:type="spellEnd"/>
      <w:ins w:id="25" w:author="alex" w:date="2020-06-03T11:40:00Z">
        <w:r>
          <w:rPr>
            <w:rFonts w:ascii="Times New Roman" w:hAnsi="Times New Roman" w:cs="Times New Roman"/>
            <w:sz w:val="28"/>
            <w:szCs w:val="28"/>
          </w:rPr>
          <w:t xml:space="preserve"> ў кантэксце дэкаланізацыі</w:t>
        </w:r>
      </w:ins>
      <w:r w:rsidRPr="00C51003">
        <w:rPr>
          <w:rFonts w:ascii="Times New Roman" w:hAnsi="Times New Roman" w:cs="Times New Roman"/>
          <w:sz w:val="28"/>
          <w:szCs w:val="28"/>
        </w:rPr>
        <w:t xml:space="preserve">. У працы прааналізаваны гістарычныя, палітычныя, сацыяльныя, этнічныя і эканамічныя боку палітычнай барацьбы ў Рэспубліцы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Конга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 ў 1960-1961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>.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 xml:space="preserve">Практычная значнасць атрыманых </w:t>
      </w:r>
      <w:proofErr w:type="spellStart"/>
      <w:r w:rsidRPr="00C51003">
        <w:rPr>
          <w:rFonts w:ascii="Times New Roman" w:hAnsi="Times New Roman" w:cs="Times New Roman"/>
          <w:b/>
          <w:sz w:val="28"/>
          <w:szCs w:val="28"/>
        </w:rPr>
        <w:t>высноваў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: вынікі </w:t>
      </w:r>
      <w:del w:id="26" w:author="alex" w:date="2020-06-03T10:52:00Z">
        <w:r w:rsidRPr="00C51003" w:rsidDel="004606D8">
          <w:rPr>
            <w:rFonts w:ascii="Times New Roman" w:hAnsi="Times New Roman" w:cs="Times New Roman"/>
            <w:sz w:val="28"/>
            <w:szCs w:val="28"/>
          </w:rPr>
          <w:delText xml:space="preserve">даследаванне </w:delText>
        </w:r>
      </w:del>
      <w:ins w:id="27" w:author="alex" w:date="2020-06-03T10:52:00Z">
        <w:r w:rsidRPr="00C51003">
          <w:rPr>
            <w:rFonts w:ascii="Times New Roman" w:hAnsi="Times New Roman" w:cs="Times New Roman"/>
            <w:sz w:val="28"/>
            <w:szCs w:val="28"/>
          </w:rPr>
          <w:t>даследаванн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  <w:r w:rsidRPr="00C5100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C51003">
        <w:rPr>
          <w:rFonts w:ascii="Times New Roman" w:hAnsi="Times New Roman" w:cs="Times New Roman"/>
          <w:sz w:val="28"/>
          <w:szCs w:val="28"/>
        </w:rPr>
        <w:t xml:space="preserve">можна выкарыстоўваць на практычных </w:t>
      </w:r>
      <w:del w:id="28" w:author="alex" w:date="2020-06-03T10:52:00Z">
        <w:r w:rsidRPr="00C51003" w:rsidDel="004606D8">
          <w:rPr>
            <w:rFonts w:ascii="Times New Roman" w:hAnsi="Times New Roman" w:cs="Times New Roman"/>
            <w:sz w:val="28"/>
            <w:szCs w:val="28"/>
          </w:rPr>
          <w:delText xml:space="preserve">заняткі </w:delText>
        </w:r>
      </w:del>
      <w:ins w:id="29" w:author="alex" w:date="2020-06-03T10:52:00Z">
        <w:r w:rsidRPr="00C51003">
          <w:rPr>
            <w:rFonts w:ascii="Times New Roman" w:hAnsi="Times New Roman" w:cs="Times New Roman"/>
            <w:sz w:val="28"/>
            <w:szCs w:val="28"/>
          </w:rPr>
          <w:t>занятк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C5100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C51003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найноўшай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 гісторыі краін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Азіі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, Афрыкі і Лацінскай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Амерыкі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, гісторыі дэкаланізацыі Афрыкі і паліталогіі. Матэрыялы будуць карыснымі для стварэння больш поўнай карціны даследаванага гістарычнага перыяду, гістарычных падзей і працэсаў; могуць быць выкарыстаны для падрыхтоўкі перакладаў або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каментароў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 твораў, якія маюць дачыненне да тэмы </w:t>
      </w:r>
      <w:r w:rsidRPr="00C51003">
        <w:rPr>
          <w:rFonts w:ascii="Times New Roman" w:hAnsi="Times New Roman" w:cs="Times New Roman"/>
          <w:sz w:val="28"/>
          <w:szCs w:val="28"/>
        </w:rPr>
        <w:lastRenderedPageBreak/>
        <w:t xml:space="preserve">даследавання; падрыхтоўкі аналітычных запісак і дакументаў, якія даследуюць прычыны эканамічнага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недабрабыту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 xml:space="preserve">, палітычнай нестабільнасці і слабасці палітычнага рэжыму Дэмакратычнай Рэспублікі </w:t>
      </w:r>
      <w:proofErr w:type="spellStart"/>
      <w:r w:rsidRPr="00C51003">
        <w:rPr>
          <w:rFonts w:ascii="Times New Roman" w:hAnsi="Times New Roman" w:cs="Times New Roman"/>
          <w:sz w:val="28"/>
          <w:szCs w:val="28"/>
        </w:rPr>
        <w:t>Конга</w:t>
      </w:r>
      <w:proofErr w:type="spellEnd"/>
      <w:r w:rsidRPr="00C51003">
        <w:rPr>
          <w:rFonts w:ascii="Times New Roman" w:hAnsi="Times New Roman" w:cs="Times New Roman"/>
          <w:sz w:val="28"/>
          <w:szCs w:val="28"/>
        </w:rPr>
        <w:t>.</w:t>
      </w: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EBF" w:rsidRPr="0084553D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Pr="0084553D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53D">
        <w:rPr>
          <w:rFonts w:ascii="Times New Roman" w:hAnsi="Times New Roman" w:cs="Times New Roman"/>
          <w:b/>
          <w:sz w:val="32"/>
          <w:szCs w:val="32"/>
          <w:lang w:val="en-US"/>
        </w:rPr>
        <w:t>DIPLOMA THESIS ABSTRACT</w:t>
      </w:r>
    </w:p>
    <w:p w:rsidR="00F95EBF" w:rsidRPr="00C51003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51003">
        <w:rPr>
          <w:rFonts w:ascii="Times New Roman" w:hAnsi="Times New Roman" w:cs="Times New Roman"/>
          <w:i/>
          <w:sz w:val="28"/>
          <w:szCs w:val="28"/>
        </w:rPr>
        <w:t>Kochatau</w:t>
      </w:r>
      <w:proofErr w:type="spellEnd"/>
      <w:r w:rsidRPr="00C510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003">
        <w:rPr>
          <w:rFonts w:ascii="Times New Roman" w:hAnsi="Times New Roman" w:cs="Times New Roman"/>
          <w:i/>
          <w:sz w:val="28"/>
          <w:szCs w:val="28"/>
        </w:rPr>
        <w:t>Anton</w:t>
      </w:r>
      <w:proofErr w:type="spellEnd"/>
      <w:r w:rsidRPr="00C510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5EBF" w:rsidRPr="00C51003" w:rsidRDefault="00F95EBF" w:rsidP="00F95EBF">
      <w:pPr>
        <w:spacing w:after="0" w:line="500" w:lineRule="exact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del w:id="30" w:author="alex" w:date="2020-06-03T10:54:00Z">
        <w:r w:rsidDel="004606D8">
          <w:rPr>
            <w:rFonts w:ascii="Times New Roman" w:hAnsi="Times New Roman" w:cs="Times New Roman"/>
            <w:i/>
            <w:sz w:val="28"/>
            <w:szCs w:val="28"/>
            <w:lang w:val="en-US"/>
          </w:rPr>
          <w:delText xml:space="preserve">Politics </w:delText>
        </w:r>
      </w:del>
      <w:ins w:id="31" w:author="alex" w:date="2020-06-03T10:54:00Z">
        <w:r>
          <w:rPr>
            <w:rFonts w:ascii="Times New Roman" w:hAnsi="Times New Roman" w:cs="Times New Roman"/>
            <w:i/>
            <w:sz w:val="28"/>
            <w:szCs w:val="28"/>
            <w:lang w:val="en-US"/>
          </w:rPr>
          <w:t xml:space="preserve">Political struggle </w:t>
        </w:r>
      </w:ins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</w:t>
      </w:r>
      <w:r w:rsidRPr="00C510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Congo in 1960-1961 </w:t>
      </w:r>
    </w:p>
    <w:p w:rsidR="00F95EBF" w:rsidRDefault="00F95EBF" w:rsidP="00F95EBF">
      <w:pPr>
        <w:spacing w:after="0" w:line="500" w:lineRule="exact"/>
        <w:rPr>
          <w:rFonts w:ascii="Times New Roman" w:hAnsi="Times New Roman" w:cs="Times New Roman"/>
          <w:b/>
          <w:sz w:val="32"/>
          <w:szCs w:val="32"/>
        </w:rPr>
      </w:pP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003">
        <w:rPr>
          <w:rFonts w:ascii="Times New Roman" w:hAnsi="Times New Roman" w:cs="Times New Roman"/>
          <w:b/>
          <w:sz w:val="28"/>
          <w:szCs w:val="28"/>
          <w:lang w:val="en-US"/>
        </w:rPr>
        <w:t>1. Structure and scope of the diploma work</w:t>
      </w:r>
    </w:p>
    <w:p w:rsidR="00F95EBF" w:rsidRPr="00841509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003">
        <w:rPr>
          <w:rFonts w:ascii="Times New Roman" w:hAnsi="Times New Roman" w:cs="Times New Roman"/>
          <w:sz w:val="28"/>
          <w:szCs w:val="28"/>
          <w:lang w:val="en-US"/>
        </w:rPr>
        <w:t xml:space="preserve">The diploma work consists of </w:t>
      </w:r>
      <w:del w:id="32" w:author="alex" w:date="2020-06-03T10:53:00Z">
        <w:r w:rsidRPr="00C51003" w:rsidDel="004606D8">
          <w:rPr>
            <w:rFonts w:ascii="Times New Roman" w:hAnsi="Times New Roman" w:cs="Times New Roman"/>
            <w:sz w:val="28"/>
            <w:szCs w:val="28"/>
            <w:lang w:val="en-US"/>
          </w:rPr>
          <w:delText xml:space="preserve">diploma work assignment, </w:delText>
        </w:r>
      </w:del>
      <w:r w:rsidRPr="00C51003">
        <w:rPr>
          <w:rFonts w:ascii="Times New Roman" w:hAnsi="Times New Roman" w:cs="Times New Roman"/>
          <w:sz w:val="28"/>
          <w:szCs w:val="28"/>
          <w:lang w:val="en-US"/>
        </w:rPr>
        <w:t>table of contents, diplo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 work summary, introduction, 4 chapters, conclusion, </w:t>
      </w:r>
      <w:r w:rsidRPr="00C51003">
        <w:rPr>
          <w:rFonts w:ascii="Times New Roman" w:hAnsi="Times New Roman" w:cs="Times New Roman"/>
          <w:sz w:val="28"/>
          <w:szCs w:val="28"/>
          <w:lang w:val="en-US"/>
        </w:rPr>
        <w:t>list of references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attachment. Total scope of work is </w:t>
      </w:r>
      <w:r w:rsidRPr="00F768A6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1003">
        <w:rPr>
          <w:rFonts w:ascii="Times New Roman" w:hAnsi="Times New Roman" w:cs="Times New Roman"/>
          <w:sz w:val="28"/>
          <w:szCs w:val="28"/>
          <w:lang w:val="en-US"/>
        </w:rPr>
        <w:t xml:space="preserve"> pages.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list of references occupies 4 pages and includes </w:t>
      </w:r>
      <w:r w:rsidRPr="00DF7A1A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 positions. </w:t>
      </w:r>
    </w:p>
    <w:p w:rsidR="00F95EBF" w:rsidRPr="00C51003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003">
        <w:rPr>
          <w:rFonts w:ascii="Times New Roman" w:hAnsi="Times New Roman" w:cs="Times New Roman"/>
          <w:b/>
          <w:sz w:val="28"/>
          <w:szCs w:val="28"/>
          <w:lang w:val="en-US"/>
        </w:rPr>
        <w:t>2. Keywords: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BELGIAN CONGO, REPUBLIC OF CONGO, </w:t>
      </w:r>
      <w:del w:id="33" w:author="alex" w:date="2020-06-03T10:54:00Z">
        <w:r w:rsidDel="004606D8">
          <w:rPr>
            <w:rFonts w:ascii="Times New Roman" w:hAnsi="Times New Roman" w:cs="Times New Roman"/>
            <w:sz w:val="28"/>
            <w:szCs w:val="28"/>
            <w:lang w:val="en-US"/>
          </w:rPr>
          <w:delText>POLITICS</w:delText>
        </w:r>
      </w:del>
      <w:ins w:id="34" w:author="alex" w:date="2020-06-03T10:54:00Z">
        <w:r>
          <w:rPr>
            <w:rFonts w:ascii="Times New Roman" w:hAnsi="Times New Roman" w:cs="Times New Roman"/>
            <w:sz w:val="28"/>
            <w:szCs w:val="28"/>
            <w:lang w:val="en-US"/>
          </w:rPr>
          <w:t>POLITICAL STRUGGLE</w:t>
        </w:r>
      </w:ins>
      <w:r>
        <w:rPr>
          <w:rFonts w:ascii="Times New Roman" w:hAnsi="Times New Roman" w:cs="Times New Roman"/>
          <w:sz w:val="28"/>
          <w:szCs w:val="28"/>
          <w:lang w:val="en-US"/>
        </w:rPr>
        <w:t xml:space="preserve">, CONGO CRISIS, POLITICAL CRISIS, COLD WAR, PATRICE LUMUMBA, DECOLONIZATION, UN PEACEKEEPING MISSION. </w:t>
      </w:r>
    </w:p>
    <w:p w:rsidR="00F95EBF" w:rsidRPr="003A296F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61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The content of the work </w:t>
      </w:r>
    </w:p>
    <w:p w:rsidR="00F95EBF" w:rsidRDefault="00F95EBF" w:rsidP="00F95EBF">
      <w:pPr>
        <w:spacing w:after="0" w:line="360" w:lineRule="exact"/>
        <w:ind w:firstLine="567"/>
        <w:jc w:val="both"/>
        <w:rPr>
          <w:lang w:val="en-US"/>
        </w:rPr>
      </w:pPr>
      <w:r w:rsidRPr="007561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object of the research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the</w:t>
      </w:r>
      <w:proofErr w:type="spellEnd"/>
      <w:del w:id="35" w:author="alex" w:date="2020-06-03T10:53:00Z">
        <w:r w:rsidRPr="003A296F" w:rsidDel="004606D8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Congo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3A296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3A296F">
        <w:rPr>
          <w:rFonts w:ascii="Times New Roman" w:hAnsi="Times New Roman" w:cs="Times New Roman"/>
          <w:sz w:val="28"/>
          <w:szCs w:val="28"/>
        </w:rPr>
        <w:t>.</w:t>
      </w:r>
    </w:p>
    <w:p w:rsidR="00F95EBF" w:rsidRPr="00FB2437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16C">
        <w:rPr>
          <w:rFonts w:ascii="Times New Roman" w:hAnsi="Times New Roman" w:cs="Times New Roman"/>
          <w:b/>
          <w:sz w:val="28"/>
          <w:szCs w:val="28"/>
          <w:lang w:val="en-US"/>
        </w:rPr>
        <w:t>The subject of the research</w:t>
      </w:r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2437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politics in the </w:t>
      </w:r>
      <w:r w:rsidRPr="00FB2437">
        <w:rPr>
          <w:rFonts w:ascii="Times New Roman" w:hAnsi="Times New Roman" w:cs="Times New Roman"/>
          <w:sz w:val="28"/>
          <w:szCs w:val="28"/>
          <w:lang w:val="en-US"/>
        </w:rPr>
        <w:t>Congo in 1960-1961.</w:t>
      </w:r>
    </w:p>
    <w:p w:rsidR="00F95EBF" w:rsidRPr="00AA276F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purpose of the research </w:t>
      </w:r>
      <w:r w:rsidRPr="00AA276F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AA276F">
        <w:rPr>
          <w:rFonts w:ascii="Times New Roman" w:hAnsi="Times New Roman" w:cs="Times New Roman"/>
          <w:sz w:val="28"/>
          <w:szCs w:val="28"/>
          <w:lang w:val="en-US"/>
        </w:rPr>
        <w:t xml:space="preserve">define main features and results of the </w:t>
      </w:r>
      <w:del w:id="36" w:author="alex" w:date="2020-06-03T10:55:00Z">
        <w:r w:rsidRPr="00AA276F" w:rsidDel="004606D8">
          <w:rPr>
            <w:rFonts w:ascii="Times New Roman" w:hAnsi="Times New Roman" w:cs="Times New Roman"/>
            <w:sz w:val="28"/>
            <w:szCs w:val="28"/>
            <w:lang w:val="en-US"/>
          </w:rPr>
          <w:delText xml:space="preserve">politics </w:delText>
        </w:r>
      </w:del>
      <w:ins w:id="37" w:author="alex" w:date="2020-06-03T10:55:00Z">
        <w:r w:rsidRPr="00AA276F">
          <w:rPr>
            <w:rFonts w:ascii="Times New Roman" w:hAnsi="Times New Roman" w:cs="Times New Roman"/>
            <w:sz w:val="28"/>
            <w:szCs w:val="28"/>
            <w:lang w:val="en-US"/>
          </w:rPr>
          <w:t>politic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al struggle</w:t>
        </w:r>
        <w:r w:rsidRPr="00AA276F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ins>
      <w:r w:rsidRPr="00AA276F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A276F">
        <w:rPr>
          <w:rFonts w:ascii="Times New Roman" w:hAnsi="Times New Roman" w:cs="Times New Roman"/>
          <w:sz w:val="28"/>
          <w:szCs w:val="28"/>
          <w:lang w:val="en-US"/>
        </w:rPr>
        <w:t>Congo in 1960-1961 in the context of the decolonization and the first stage of the</w:t>
      </w:r>
      <w:del w:id="38" w:author="alex" w:date="2020-06-03T10:55:00Z">
        <w:r w:rsidRPr="00AA276F" w:rsidDel="004606D8">
          <w:rPr>
            <w:rFonts w:ascii="Times New Roman" w:hAnsi="Times New Roman" w:cs="Times New Roman"/>
            <w:sz w:val="28"/>
            <w:szCs w:val="28"/>
            <w:lang w:val="en-US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276F">
        <w:rPr>
          <w:rFonts w:ascii="Times New Roman" w:hAnsi="Times New Roman" w:cs="Times New Roman"/>
          <w:sz w:val="28"/>
          <w:szCs w:val="28"/>
          <w:lang w:val="en-US"/>
        </w:rPr>
        <w:t>Congo crisis.</w:t>
      </w:r>
    </w:p>
    <w:p w:rsidR="00F95EBF" w:rsidRPr="00990909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16C">
        <w:rPr>
          <w:rFonts w:ascii="Times New Roman" w:hAnsi="Times New Roman" w:cs="Times New Roman"/>
          <w:b/>
          <w:sz w:val="28"/>
          <w:szCs w:val="28"/>
          <w:lang w:val="en-US"/>
        </w:rPr>
        <w:t>Methods of research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75616C">
        <w:rPr>
          <w:rFonts w:ascii="Times New Roman" w:hAnsi="Times New Roman" w:cs="Times New Roman"/>
          <w:sz w:val="28"/>
          <w:szCs w:val="28"/>
          <w:lang w:val="en-US"/>
        </w:rPr>
        <w:t>Theoretical and methodological bases of the research are the principals of the historical approach and objectivity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616C">
        <w:rPr>
          <w:rFonts w:ascii="Times New Roman" w:hAnsi="Times New Roman" w:cs="Times New Roman"/>
          <w:sz w:val="28"/>
          <w:szCs w:val="28"/>
          <w:lang w:val="en-US"/>
        </w:rPr>
        <w:t>comparative-historical methods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interdisciplinary approach.</w:t>
      </w:r>
    </w:p>
    <w:p w:rsidR="00F95EBF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616C">
        <w:rPr>
          <w:rFonts w:ascii="Times New Roman" w:hAnsi="Times New Roman" w:cs="Times New Roman"/>
          <w:b/>
          <w:sz w:val="28"/>
          <w:szCs w:val="28"/>
          <w:lang w:val="en-US"/>
        </w:rPr>
        <w:t>The results of the work and their novelty.</w:t>
      </w:r>
      <w:proofErr w:type="gramEnd"/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 The work is the first in the Belarusian historiography attempt to research and compile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politics in Congo in 1960-1961</w:t>
      </w:r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95EBF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paper analyzes the historical, political, social, ethnical and economic</w:t>
      </w:r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 aspects of the </w:t>
      </w:r>
      <w:del w:id="39" w:author="alex" w:date="2020-06-03T10:55:00Z">
        <w:r w:rsidDel="004606D8">
          <w:rPr>
            <w:rFonts w:ascii="Times New Roman" w:hAnsi="Times New Roman" w:cs="Times New Roman"/>
            <w:sz w:val="28"/>
            <w:szCs w:val="28"/>
            <w:lang w:val="en-US"/>
          </w:rPr>
          <w:delText xml:space="preserve">politics </w:delText>
        </w:r>
      </w:del>
      <w:ins w:id="40" w:author="alex" w:date="2020-06-03T10:55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political struggle </w:t>
        </w:r>
      </w:ins>
      <w:r>
        <w:rPr>
          <w:rFonts w:ascii="Times New Roman" w:hAnsi="Times New Roman" w:cs="Times New Roman"/>
          <w:sz w:val="28"/>
          <w:szCs w:val="28"/>
          <w:lang w:val="en-US"/>
        </w:rPr>
        <w:t>in Congo in 1960-1961.</w:t>
      </w:r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5EBF" w:rsidRPr="0075616C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616C">
        <w:rPr>
          <w:rFonts w:ascii="Times New Roman" w:hAnsi="Times New Roman" w:cs="Times New Roman"/>
          <w:b/>
          <w:sz w:val="28"/>
          <w:szCs w:val="28"/>
          <w:lang w:val="en-US"/>
        </w:rPr>
        <w:t>Authenticity of the materials and results of the diploma work.</w:t>
      </w:r>
      <w:proofErr w:type="gramEnd"/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5EBF" w:rsidRPr="0075616C" w:rsidRDefault="00F95EBF" w:rsidP="00F95EB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The materials used and the results of the diploma work are authentic. The work has been put through independently. </w:t>
      </w:r>
    </w:p>
    <w:p w:rsidR="00F95EBF" w:rsidRPr="0075616C" w:rsidDel="004606D8" w:rsidRDefault="00F95EBF" w:rsidP="00F95EBF">
      <w:pPr>
        <w:spacing w:after="0" w:line="360" w:lineRule="exact"/>
        <w:ind w:firstLine="567"/>
        <w:jc w:val="both"/>
        <w:rPr>
          <w:del w:id="41" w:author="alex" w:date="2020-06-03T10:56:00Z"/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5616C">
        <w:rPr>
          <w:rFonts w:ascii="Times New Roman" w:hAnsi="Times New Roman" w:cs="Times New Roman"/>
          <w:b/>
          <w:sz w:val="28"/>
          <w:szCs w:val="28"/>
          <w:lang w:val="en-US"/>
        </w:rPr>
        <w:t>Recommendations on usage.</w:t>
      </w:r>
      <w:proofErr w:type="gramEnd"/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 The recapitulation and </w:t>
      </w:r>
      <w:proofErr w:type="gramStart"/>
      <w:ins w:id="42" w:author="alex" w:date="2020-06-03T10:56:00Z"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the  </w:t>
        </w:r>
      </w:ins>
      <w:r w:rsidRPr="0075616C">
        <w:rPr>
          <w:rFonts w:ascii="Times New Roman" w:hAnsi="Times New Roman" w:cs="Times New Roman"/>
          <w:sz w:val="28"/>
          <w:szCs w:val="28"/>
          <w:lang w:val="en-US"/>
        </w:rPr>
        <w:t>ideas</w:t>
      </w:r>
      <w:proofErr w:type="gramEnd"/>
      <w:r w:rsidRPr="0075616C">
        <w:rPr>
          <w:rFonts w:ascii="Times New Roman" w:hAnsi="Times New Roman" w:cs="Times New Roman"/>
          <w:sz w:val="28"/>
          <w:szCs w:val="28"/>
          <w:lang w:val="en-US"/>
        </w:rPr>
        <w:t xml:space="preserve"> of the thesis can </w:t>
      </w:r>
      <w:r>
        <w:rPr>
          <w:rFonts w:ascii="Times New Roman" w:hAnsi="Times New Roman" w:cs="Times New Roman"/>
          <w:sz w:val="28"/>
          <w:szCs w:val="28"/>
          <w:lang w:val="en-US"/>
        </w:rPr>
        <w:t>be used for a further research, political analysis, lections and seminars in universities.</w:t>
      </w:r>
    </w:p>
    <w:p w:rsidR="00F95EBF" w:rsidDel="004606D8" w:rsidRDefault="00F95EBF" w:rsidP="00F95EBF">
      <w:pPr>
        <w:spacing w:after="0" w:line="360" w:lineRule="exact"/>
        <w:ind w:firstLine="567"/>
        <w:jc w:val="both"/>
        <w:rPr>
          <w:del w:id="43" w:author="alex" w:date="2020-06-03T10:56:00Z"/>
          <w:rFonts w:ascii="Times New Roman" w:hAnsi="Times New Roman" w:cs="Times New Roman"/>
          <w:b/>
          <w:sz w:val="32"/>
          <w:szCs w:val="32"/>
        </w:rPr>
      </w:pPr>
    </w:p>
    <w:p w:rsidR="00F95EBF" w:rsidDel="004606D8" w:rsidRDefault="00F95EBF" w:rsidP="00F95EBF">
      <w:pPr>
        <w:spacing w:after="0" w:line="500" w:lineRule="exact"/>
        <w:rPr>
          <w:del w:id="44" w:author="alex" w:date="2020-06-03T10:56:00Z"/>
          <w:rFonts w:ascii="Times New Roman" w:hAnsi="Times New Roman" w:cs="Times New Roman"/>
          <w:b/>
          <w:sz w:val="32"/>
          <w:szCs w:val="32"/>
        </w:rPr>
      </w:pPr>
    </w:p>
    <w:p w:rsidR="00F95EBF" w:rsidDel="004606D8" w:rsidRDefault="00F95EBF" w:rsidP="00F95EBF">
      <w:pPr>
        <w:spacing w:after="0" w:line="500" w:lineRule="exact"/>
        <w:rPr>
          <w:del w:id="45" w:author="alex" w:date="2020-06-03T10:56:00Z"/>
          <w:rFonts w:ascii="Times New Roman" w:hAnsi="Times New Roman" w:cs="Times New Roman"/>
          <w:b/>
          <w:sz w:val="32"/>
          <w:szCs w:val="32"/>
        </w:rPr>
      </w:pPr>
    </w:p>
    <w:p w:rsidR="00F95EBF" w:rsidRDefault="00F95EBF" w:rsidP="00F95EB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4D92" w:rsidRPr="00F95EBF" w:rsidRDefault="00F95EBF">
      <w:pPr>
        <w:rPr>
          <w:lang w:val="en-US"/>
        </w:rPr>
      </w:pPr>
    </w:p>
    <w:sectPr w:rsidR="00A74D92" w:rsidRPr="00F9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BF"/>
    <w:rsid w:val="005133CB"/>
    <w:rsid w:val="00EA6400"/>
    <w:rsid w:val="00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BF"/>
    <w:rPr>
      <w:rFonts w:eastAsiaTheme="minorEastAsia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BF"/>
    <w:rPr>
      <w:rFonts w:ascii="Tahoma" w:eastAsiaTheme="minorEastAsia" w:hAnsi="Tahoma" w:cs="Tahoma"/>
      <w:sz w:val="16"/>
      <w:szCs w:val="16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BF"/>
    <w:rPr>
      <w:rFonts w:eastAsiaTheme="minorEastAsia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BF"/>
    <w:rPr>
      <w:rFonts w:ascii="Tahoma" w:eastAsiaTheme="minorEastAsia" w:hAnsi="Tahoma" w:cs="Tahoma"/>
      <w:sz w:val="16"/>
      <w:szCs w:val="16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5560</Characters>
  <Application>Microsoft Office Word</Application>
  <DocSecurity>0</DocSecurity>
  <Lines>46</Lines>
  <Paragraphs>12</Paragraphs>
  <ScaleCrop>false</ScaleCrop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2020-07-27T08:22:00Z</dcterms:created>
  <dcterms:modified xsi:type="dcterms:W3CDTF">2020-07-27T08:23:00Z</dcterms:modified>
</cp:coreProperties>
</file>